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keepNext w:val="false"/>
        <w:keepLines w:val="false"/>
        <w:widowControl w:val="false"/>
        <w:shd w:val="clear" w:color="auto" w:fill="auto"/>
        <w:suppressAutoHyphens w:val="true"/>
        <w:bidi w:val="0"/>
        <w:spacing w:lineRule="auto" w:line="240" w:before="0" w:after="420"/>
        <w:ind w:left="7540" w:right="0" w:firstLine="57"/>
        <w:jc w:val="center"/>
        <w:rPr/>
      </w:pPr>
      <w:r>
        <w:rPr>
          <w:color w:val="000000"/>
          <w:spacing w:val="0"/>
          <w:w w:val="100"/>
          <w:shd w:fill="auto" w:val="clear"/>
          <w:lang w:val="ru-RU" w:eastAsia="ru-RU" w:bidi="ru-RU"/>
        </w:rPr>
        <w:t xml:space="preserve">УТВЕРЖДЕН </w:t>
      </w:r>
    </w:p>
    <w:p>
      <w:pPr>
        <w:pStyle w:val="Style17"/>
        <w:widowControl w:val="false"/>
        <w:shd w:val="clear" w:color="auto" w:fill="auto"/>
        <w:bidi w:val="0"/>
        <w:spacing w:lineRule="auto" w:line="240" w:before="0" w:after="420"/>
        <w:ind w:left="7520" w:right="0" w:hanging="0"/>
        <w:jc w:val="center"/>
        <w:rPr/>
      </w:pPr>
      <w:r>
        <w:rPr>
          <w:color w:val="000000"/>
          <w:spacing w:val="0"/>
          <w:w w:val="100"/>
          <w:shd w:fill="auto" w:val="clear"/>
          <w:lang w:val="ru-RU" w:eastAsia="ru-RU" w:bidi="ru-RU"/>
        </w:rPr>
        <w:t>приказом Министерства природных ресурсов и экологии Российской Федерации</w:t>
      </w:r>
    </w:p>
    <w:p>
      <w:pPr>
        <w:pStyle w:val="Style17"/>
        <w:keepNext w:val="false"/>
        <w:keepLines w:val="false"/>
        <w:widowControl w:val="false"/>
        <w:shd w:val="clear" w:color="auto" w:fill="auto"/>
        <w:tabs>
          <w:tab w:val="clear" w:pos="720"/>
          <w:tab w:val="left" w:pos="10800" w:leader="underscore"/>
        </w:tabs>
        <w:bidi w:val="0"/>
        <w:spacing w:lineRule="auto" w:line="240" w:before="0" w:after="0"/>
        <w:ind w:left="7520" w:right="0" w:hanging="0"/>
        <w:jc w:val="center"/>
        <w:rPr/>
      </w:pPr>
      <w:r>
        <w:rPr>
          <w:color w:val="000000"/>
          <w:spacing w:val="0"/>
          <w:w w:val="100"/>
          <w:shd w:fill="auto" w:val="clear"/>
          <w:lang w:val="ru-RU" w:eastAsia="ru-RU" w:bidi="ru-RU"/>
        </w:rPr>
        <w:t xml:space="preserve">от </w:t>
      </w:r>
      <w:r>
        <w:rPr>
          <w:color w:val="000000"/>
          <w:spacing w:val="0"/>
          <w:w w:val="100"/>
          <w:u w:val="single"/>
          <w:shd w:fill="auto" w:val="clear"/>
          <w:lang w:val="ru-RU" w:eastAsia="ru-RU" w:bidi="ru-RU"/>
        </w:rPr>
        <w:t>04.08.2021</w:t>
      </w:r>
      <w:r>
        <w:rPr>
          <w:color w:val="000000"/>
          <w:spacing w:val="0"/>
          <w:w w:val="100"/>
          <w:shd w:fill="auto" w:val="clear"/>
          <w:lang w:val="ru-RU" w:eastAsia="ru-RU" w:bidi="ru-RU"/>
        </w:rPr>
        <w:tab/>
        <w:t>г. № 536</w:t>
      </w:r>
    </w:p>
    <w:p>
      <w:pPr>
        <w:pStyle w:val="Style17"/>
        <w:widowControl w:val="false"/>
        <w:shd w:val="clear" w:color="auto" w:fill="auto"/>
        <w:tabs>
          <w:tab w:val="clear" w:pos="720"/>
          <w:tab w:val="left" w:pos="10800" w:leader="underscore"/>
        </w:tabs>
        <w:bidi w:val="0"/>
        <w:spacing w:lineRule="auto" w:line="240" w:before="0" w:after="0"/>
        <w:ind w:left="7520" w:right="0" w:hanging="0"/>
        <w:jc w:val="center"/>
        <w:rPr/>
      </w:pPr>
      <w:ins w:id="0" w:author="&lt;анонимный&gt;" w:date="2023-08-21T09:09:00Z">
        <w:r>
          <w:rPr>
            <w:color w:val="000000"/>
            <w:spacing w:val="0"/>
            <w:w w:val="100"/>
            <w:shd w:fill="auto" w:val="clear"/>
            <w:lang w:val="ru-RU" w:eastAsia="ru-RU" w:bidi="ru-RU"/>
          </w:rPr>
          <w:t>(в ред. п</w:t>
        </w:r>
      </w:ins>
      <w:ins w:id="1" w:author="&lt;анонимный&gt;" w:date="2023-08-21T09:09:00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риказов  </w:t>
        </w:r>
      </w:ins>
      <w:ins w:id="2" w:author="&lt;анонимный&gt;" w:date="2023-08-21T09:09:00Z">
        <w:bookmarkStart w:id="0" w:name="__DdeLink__2507_3081449044"/>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Минприроды России  </w:t>
        </w:r>
      </w:ins>
      <w:ins w:id="3" w:author="&lt;анонимный&gt;" w:date="2023-08-21T09:09:00Z">
        <w:bookmarkStart w:id="1" w:name="__DdeLink__7657_3228653616"/>
        <w:bookmarkStart w:id="2" w:name="__DdeLink__9281_3228653616"/>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от </w:t>
        </w:r>
      </w:ins>
      <w:ins w:id="4" w:author="&lt;анонимный&gt;" w:date="2023-08-21T09:10:20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7 апреля 2023 г. № 180, от 4 июля 2023 г. № 414, от 1 августа 2023  г. №  477</w:t>
        </w:r>
      </w:ins>
      <w:ins w:id="5" w:author="Андрей Викторович Балюлин" w:date="2023-09-01T10:09:56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w:t>
        </w:r>
      </w:ins>
    </w:p>
    <w:p>
      <w:pPr>
        <w:pStyle w:val="Style17"/>
        <w:widowControl w:val="false"/>
        <w:shd w:val="clear" w:color="auto" w:fill="auto"/>
        <w:tabs>
          <w:tab w:val="clear" w:pos="720"/>
          <w:tab w:val="left" w:pos="10800" w:leader="underscore"/>
        </w:tabs>
        <w:bidi w:val="0"/>
        <w:spacing w:lineRule="auto" w:line="240" w:before="0" w:after="0"/>
        <w:ind w:left="7520" w:right="0" w:hanging="0"/>
        <w:jc w:val="center"/>
        <w:rPr/>
      </w:pPr>
      <w:ins w:id="7" w:author="Андрей Викторович Балюлин" w:date="2023-09-01T10:09:56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от </w:t>
        </w:r>
      </w:ins>
      <w:ins w:id="8" w:author="Андрей Викторович Балюлин" w:date="2023-09-01T10:12:08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22 августа 2023 г. № 537</w:t>
        </w:r>
      </w:ins>
      <w:ins w:id="9" w:author="Андрей Викторович Балюлин" w:date="2023-09-20T15:08:41Z">
        <w:bookmarkEnd w:id="0"/>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 от 12 сентября 2023 г. </w:t>
        </w:r>
      </w:ins>
      <w:ins w:id="10" w:author="Андрей Викторович Балюлин" w:date="2023-09-20T15:09:01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593</w:t>
        </w:r>
      </w:ins>
      <w:ins w:id="11" w:author="Андрей Викторович Балюлин" w:date="2024-03-20T10:38:48Z">
        <w:bookmarkEnd w:id="1"/>
        <w:bookmarkEnd w:id="2"/>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 от 11 марта 2024 г. № </w:t>
        </w:r>
      </w:ins>
      <w:ins w:id="12" w:author="Андрей Викторович Балюлин" w:date="2024-03-20T10:39:04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157</w:t>
        </w:r>
      </w:ins>
      <w:ins w:id="13" w:author="Андрей Викторович Балюлин" w:date="2024-05-22T11:12:53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 от </w:t>
        </w:r>
      </w:ins>
      <w:ins w:id="14" w:author="Андрей Викторович Балюлин" w:date="2024-05-22T11:13:24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13 мая 2024 № 536</w:t>
        </w:r>
      </w:ins>
      <w:ins w:id="15" w:author="&lt;анонимный&gt;" w:date="2023-08-21T09:10:20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w:t>
        </w:r>
      </w:ins>
    </w:p>
    <w:p>
      <w:pPr>
        <w:pStyle w:val="22"/>
        <w:keepNext w:val="false"/>
        <w:keepLines w:val="false"/>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ins w:id="17" w:author="&lt;анонимный&gt;" w:date="2023-08-21T09:11:09Z"/>
        </w:rPr>
      </w:pPr>
      <w:ins w:id="16" w:author="&lt;анонимный&gt;" w:date="2023-08-21T09:11:09Z">
        <w:r>
          <w:rPr>
            <w:color w:val="000000"/>
            <w:spacing w:val="0"/>
            <w:w w:val="100"/>
            <w:shd w:fill="auto" w:val="clear"/>
            <w:lang w:val="ru-RU" w:eastAsia="ru-RU" w:bidi="ru-RU"/>
          </w:rPr>
        </w:r>
      </w:ins>
    </w:p>
    <w:p>
      <w:pPr>
        <w:pStyle w:val="22"/>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ins w:id="19" w:author="&lt;анонимный&gt;" w:date="2023-08-21T09:11:09Z"/>
        </w:rPr>
      </w:pPr>
      <w:ins w:id="18" w:author="&lt;анонимный&gt;" w:date="2023-08-21T09:11:09Z">
        <w:r>
          <w:rPr>
            <w:color w:val="000000"/>
            <w:spacing w:val="0"/>
            <w:w w:val="100"/>
            <w:shd w:fill="auto" w:val="clear"/>
            <w:lang w:val="ru-RU" w:eastAsia="ru-RU" w:bidi="ru-RU"/>
          </w:rPr>
        </w:r>
      </w:ins>
    </w:p>
    <w:p>
      <w:pPr>
        <w:pStyle w:val="22"/>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ins w:id="21" w:author="&lt;анонимный&gt;" w:date="2023-08-21T09:11:09Z"/>
        </w:rPr>
      </w:pPr>
      <w:ins w:id="20" w:author="&lt;анонимный&gt;" w:date="2023-08-21T09:11:09Z">
        <w:r>
          <w:rPr>
            <w:color w:val="000000"/>
            <w:spacing w:val="0"/>
            <w:w w:val="100"/>
            <w:shd w:fill="auto" w:val="clear"/>
            <w:lang w:val="ru-RU" w:eastAsia="ru-RU" w:bidi="ru-RU"/>
          </w:rPr>
        </w:r>
      </w:ins>
    </w:p>
    <w:p>
      <w:pPr>
        <w:pStyle w:val="22"/>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ins w:id="23" w:author="&lt;анонимный&gt;" w:date="2023-08-21T09:11:09Z"/>
        </w:rPr>
      </w:pPr>
      <w:ins w:id="22" w:author="&lt;анонимный&gt;" w:date="2023-08-21T09:11:09Z">
        <w:r>
          <w:rPr>
            <w:color w:val="000000"/>
            <w:spacing w:val="0"/>
            <w:w w:val="100"/>
            <w:shd w:fill="auto" w:val="clear"/>
            <w:lang w:val="ru-RU" w:eastAsia="ru-RU" w:bidi="ru-RU"/>
          </w:rPr>
        </w:r>
      </w:ins>
    </w:p>
    <w:p>
      <w:pPr>
        <w:pStyle w:val="22"/>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ins w:id="25" w:author="&lt;анонимный&gt;" w:date="2023-08-21T09:11:09Z"/>
        </w:rPr>
      </w:pPr>
      <w:ins w:id="24" w:author="&lt;анонимный&gt;" w:date="2023-08-21T09:11:09Z">
        <w:r>
          <w:rPr>
            <w:color w:val="000000"/>
            <w:spacing w:val="0"/>
            <w:w w:val="100"/>
            <w:shd w:fill="auto" w:val="clear"/>
            <w:lang w:val="ru-RU" w:eastAsia="ru-RU" w:bidi="ru-RU"/>
          </w:rPr>
        </w:r>
      </w:ins>
    </w:p>
    <w:p>
      <w:pPr>
        <w:pStyle w:val="22"/>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ins w:id="27" w:author="&lt;анонимный&gt;" w:date="2023-08-21T09:11:09Z"/>
        </w:rPr>
      </w:pPr>
      <w:ins w:id="26" w:author="&lt;анонимный&gt;" w:date="2023-08-21T09:11:09Z">
        <w:r>
          <w:rPr>
            <w:color w:val="000000"/>
            <w:spacing w:val="0"/>
            <w:w w:val="100"/>
            <w:shd w:fill="auto" w:val="clear"/>
            <w:lang w:val="ru-RU" w:eastAsia="ru-RU" w:bidi="ru-RU"/>
          </w:rPr>
        </w:r>
      </w:ins>
    </w:p>
    <w:p>
      <w:pPr>
        <w:pStyle w:val="22"/>
        <w:widowControl w:val="false"/>
        <w:shd w:val="clear" w:color="auto" w:fill="auto"/>
        <w:bidi w:val="0"/>
        <w:spacing w:lineRule="auto" w:line="240" w:before="0" w:after="0"/>
        <w:ind w:left="0" w:right="0" w:hanging="0"/>
        <w:jc w:val="center"/>
        <w:rPr/>
      </w:pPr>
      <w:r>
        <w:rPr>
          <w:color w:val="000000"/>
          <w:spacing w:val="0"/>
          <w:w w:val="100"/>
          <w:shd w:fill="auto" w:val="clear"/>
          <w:lang w:val="ru-RU" w:eastAsia="ru-RU" w:bidi="ru-RU"/>
        </w:rPr>
        <w:t>УСТАВ</w:t>
      </w:r>
    </w:p>
    <w:p>
      <w:pPr>
        <w:pStyle w:val="22"/>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ru-RU" w:eastAsia="ru-RU" w:bidi="ru-RU"/>
        </w:rPr>
        <w:t>Федерального государственного бюджетного учреждения</w:t>
        <w:br/>
        <w:t>«Российский фонд информации по природным ресурсам</w:t>
        <w:br/>
        <w:t>и охране окружающей среды Минприроды России»</w:t>
      </w:r>
    </w:p>
    <w:p>
      <w:pPr>
        <w:pStyle w:val="Style17"/>
        <w:keepNext w:val="false"/>
        <w:keepLines w:val="false"/>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color w:val="000000"/>
          <w:spacing w:val="0"/>
          <w:w w:val="100"/>
          <w:shd w:fill="auto" w:val="clear"/>
          <w:lang w:val="ru-RU" w:eastAsia="ru-RU" w:bidi="ru-RU"/>
        </w:rPr>
      </w:pPr>
      <w:r>
        <w:rPr>
          <w:color w:val="000000"/>
          <w:spacing w:val="0"/>
          <w:w w:val="100"/>
          <w:shd w:fill="auto" w:val="clear"/>
          <w:lang w:val="ru-RU" w:eastAsia="ru-RU" w:bidi="ru-RU"/>
        </w:rPr>
      </w:r>
    </w:p>
    <w:p>
      <w:pPr>
        <w:pStyle w:val="Style17"/>
        <w:widowControl w:val="false"/>
        <w:shd w:val="clear" w:color="auto" w:fill="auto"/>
        <w:bidi w:val="0"/>
        <w:spacing w:lineRule="auto" w:line="240" w:before="0" w:after="0"/>
        <w:ind w:left="0" w:right="0" w:hanging="0"/>
        <w:jc w:val="center"/>
        <w:rPr/>
      </w:pPr>
      <w:r>
        <w:rPr>
          <w:color w:val="000000"/>
          <w:spacing w:val="0"/>
          <w:w w:val="100"/>
          <w:shd w:fill="auto" w:val="clear"/>
          <w:lang w:val="ru-RU" w:eastAsia="ru-RU" w:bidi="ru-RU"/>
        </w:rPr>
        <w:t>г. Москва</w:t>
      </w:r>
    </w:p>
    <w:p>
      <w:pPr>
        <w:pStyle w:val="11"/>
        <w:keepNext w:val="true"/>
        <w:keepLines/>
        <w:widowControl w:val="false"/>
        <w:shd w:val="clear" w:color="auto" w:fill="auto"/>
        <w:bidi w:val="0"/>
        <w:spacing w:lineRule="auto" w:line="240" w:before="0" w:after="440"/>
        <w:ind w:left="4680" w:right="0" w:hanging="0"/>
        <w:jc w:val="left"/>
        <w:rPr/>
      </w:pPr>
      <w:bookmarkStart w:id="3" w:name="bookmark1"/>
      <w:bookmarkStart w:id="4" w:name="bookmark0"/>
      <w:r>
        <w:rPr>
          <w:color w:val="000000"/>
          <w:spacing w:val="0"/>
          <w:w w:val="100"/>
          <w:shd w:fill="auto" w:val="clear"/>
          <w:lang w:val="en-US" w:eastAsia="en-US" w:bidi="en-US"/>
        </w:rPr>
        <w:t xml:space="preserve">L </w:t>
      </w:r>
      <w:r>
        <w:rPr>
          <w:color w:val="000000"/>
          <w:spacing w:val="0"/>
          <w:w w:val="100"/>
          <w:shd w:fill="auto" w:val="clear"/>
          <w:lang w:val="ru-RU" w:eastAsia="ru-RU" w:bidi="ru-RU"/>
        </w:rPr>
        <w:t>Общие положения</w:t>
      </w:r>
      <w:bookmarkEnd w:id="3"/>
      <w:bookmarkEnd w:id="4"/>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20"/>
        <w:jc w:val="both"/>
        <w:rPr/>
      </w:pPr>
      <w:r>
        <w:rPr>
          <w:color w:val="000000"/>
          <w:spacing w:val="0"/>
          <w:w w:val="100"/>
          <w:shd w:fill="auto" w:val="clear"/>
          <w:lang w:val="ru-RU" w:eastAsia="ru-RU" w:bidi="ru-RU"/>
        </w:rPr>
        <w:t>Федеральное государственное бюджетное учреждение «Российский фонд информации по природным ресурсам и охране окружающей среды Минприроды России» (далее - Учреждение) создано как Федеральное государственное учреждение «Российский фонд информации по природным ресурсам и охране окружающей среды МПР России» приказом Министерства природных ресурсов Российской Федерации от 27.01.2003 № 49.</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Во исполнение распоряжения Правительства Российской Федерации от 09.03.2006 № 312-р и приказа Министерства природных ресурсов Российской Федерации от 11.04.2006 № 80 Федеральное государственное учреждение «Российский фонд информации по природным ресурсам и охране окружающей среды МПР России» реорганизовано путем присоединения к нему Федерального государственного учреждения «Контрольно-ревизионное управление».</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Учреждение является правопреемником всех прав и обязанностей присоединенного к нему Федерального государственного учреждения «Контрольно-ревизионное управление».</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Распоряжением Правительства Российской Федерации от 31.12.2008 № 2056-р Учреждение отнесено к ведению Министерства природных ресурсов и экологии Российской Федерации.</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Приказом Министерства природных ресурсов и экологии Российской Федерации от 21.04.2009 № 105 Федеральное государственное учреждение «Российский фонд информации по природным ресурсам и охране окружающей среды МПР России» переименовано в Федеральное государственное учреждение «Российский фонд информации по природным ресурсам и охране окружающей среды Минприроды России».</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20"/>
        <w:jc w:val="both"/>
        <w:rPr/>
      </w:pPr>
      <w:r>
        <w:rPr>
          <w:color w:val="000000"/>
          <w:spacing w:val="0"/>
          <w:w w:val="100"/>
          <w:shd w:fill="auto" w:val="clear"/>
          <w:lang w:val="ru-RU" w:eastAsia="ru-RU" w:bidi="ru-RU"/>
        </w:rPr>
        <w:t>Учредителем Учреждения является Правительство Российской Федерации. Полномочия учредителя Учреждения от имени Российской Федерации осуществляет федеральный орган исполнительной власти - Министерство природных ресурсов и экологии Российской Федерации (далее - Минприроды России).</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59" w:before="0" w:after="0"/>
        <w:ind w:left="0" w:right="0" w:firstLine="1020"/>
        <w:jc w:val="both"/>
        <w:rPr/>
      </w:pPr>
      <w:r>
        <w:rPr>
          <w:color w:val="000000"/>
          <w:spacing w:val="0"/>
          <w:w w:val="100"/>
          <w:shd w:fill="auto" w:val="clear"/>
          <w:lang w:val="ru-RU" w:eastAsia="ru-RU" w:bidi="ru-RU"/>
        </w:rPr>
        <w:t>Собственником имущества Учреждения является Российская Федерация.</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20"/>
        <w:jc w:val="both"/>
        <w:rPr/>
      </w:pPr>
      <w:r>
        <w:rPr>
          <w:color w:val="000000"/>
          <w:spacing w:val="0"/>
          <w:w w:val="100"/>
          <w:shd w:fill="auto" w:val="clear"/>
          <w:lang w:val="ru-RU" w:eastAsia="ru-RU" w:bidi="ru-RU"/>
        </w:rPr>
        <w:t>Официальное полное наименование Учреждения - Федеральное государственное бюджетное учреждение «Российский фонд информации по природным ресурсам и охране окружающей среды Минприроды России».</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Официальное сокращенное наименование Учреждения ФГБУ «РФИ Минприроды России».</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20"/>
        <w:jc w:val="both"/>
        <w:rPr/>
      </w:pPr>
      <w:r>
        <w:rPr>
          <w:color w:val="000000"/>
          <w:spacing w:val="0"/>
          <w:w w:val="100"/>
          <w:shd w:fill="auto" w:val="clear"/>
          <w:lang w:val="ru-RU" w:eastAsia="ru-RU" w:bidi="ru-RU"/>
        </w:rPr>
        <w:t>Место нахождения Учреждения: 123154, г. Москва, ул. Маршала Тухачевского, дом 32А.</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20"/>
        <w:jc w:val="both"/>
        <w:rPr/>
      </w:pPr>
      <w:r>
        <w:rPr>
          <w:color w:val="000000"/>
          <w:spacing w:val="0"/>
          <w:w w:val="100"/>
          <w:shd w:fill="auto" w:val="clear"/>
          <w:lang w:val="ru-RU" w:eastAsia="ru-RU" w:bidi="ru-RU"/>
        </w:rPr>
        <w:t>Учреждение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в том числе нормативными правовыми актами Минприроды России, а также настоящим Уставом.</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60"/>
        <w:jc w:val="both"/>
        <w:rPr/>
      </w:pPr>
      <w:r>
        <w:rPr>
          <w:color w:val="000000"/>
          <w:spacing w:val="0"/>
          <w:w w:val="100"/>
          <w:shd w:fill="auto" w:val="clear"/>
          <w:lang w:val="ru-RU" w:eastAsia="ru-RU" w:bidi="ru-RU"/>
        </w:rPr>
        <w:t>Учреждение является некоммерческой организацией, созданной Российской Федерацией для выполнения работ, оказания услуг в целях обеспечения реализации предусмотренных законодательством Российской Федерации полномочий федеральных органов государственной власти.</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60"/>
        <w:jc w:val="both"/>
        <w:rPr/>
      </w:pPr>
      <w:r>
        <w:rPr>
          <w:color w:val="000000"/>
          <w:spacing w:val="0"/>
          <w:w w:val="100"/>
          <w:shd w:fill="auto" w:val="clear"/>
          <w:lang w:val="ru-RU" w:eastAsia="ru-RU" w:bidi="ru-RU"/>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60"/>
        <w:jc w:val="both"/>
        <w:rPr/>
      </w:pPr>
      <w:r>
        <w:rPr>
          <w:color w:val="000000"/>
          <w:spacing w:val="0"/>
          <w:w w:val="100"/>
          <w:shd w:fill="auto" w:val="clear"/>
          <w:lang w:val="ru-RU" w:eastAsia="ru-RU" w:bidi="ru-RU"/>
        </w:rPr>
        <w:t>Учреждение является юридическим лицом, имеет права, исполняет обязанности и несет ответственность, установленную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60"/>
        <w:jc w:val="both"/>
        <w:rPr/>
      </w:pPr>
      <w:r>
        <w:rPr>
          <w:color w:val="000000"/>
          <w:spacing w:val="0"/>
          <w:w w:val="100"/>
          <w:shd w:fill="auto" w:val="clear"/>
          <w:lang w:val="ru-RU" w:eastAsia="ru-RU" w:bidi="ru-RU"/>
        </w:rPr>
        <w:t>Учреждение имеет обособленное имущество, самостоятельный баланс, лицевые счета для учета операций, осуществляемых бюджетным учреждением, открытые в территориальном органе Федерального казначейства в соответствии с бюджетным законодательством, печать установленного образца с изображением Государственного герба Российской Федерации и со своим наименованием, штампы, бланки и другие средства идентификации.</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60"/>
        <w:jc w:val="both"/>
        <w:rPr/>
      </w:pPr>
      <w:r>
        <w:rPr>
          <w:color w:val="000000"/>
          <w:spacing w:val="0"/>
          <w:w w:val="100"/>
          <w:shd w:fill="auto" w:val="clear"/>
          <w:lang w:val="ru-RU" w:eastAsia="ru-RU" w:bidi="ru-RU"/>
        </w:rPr>
        <w:t>Учреждение приобретает права, исполняет обязанности и несет установленную законодательством Российской Федерации ответственность с момента его государственной регистрации в качестве юридического лица.</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620"/>
        <w:ind w:left="0" w:right="0" w:firstLine="1060"/>
        <w:jc w:val="both"/>
        <w:rPr/>
      </w:pPr>
      <w:r>
        <w:rPr>
          <w:color w:val="000000"/>
          <w:spacing w:val="0"/>
          <w:w w:val="100"/>
          <w:shd w:fill="auto" w:val="clear"/>
          <w:lang w:val="ru-RU" w:eastAsia="ru-RU" w:bidi="ru-RU"/>
        </w:rPr>
        <w:t>Учреждение в установленном законодательством Российской Федерации порядке, по согласованию с Минприроды России может создавать филиалы и открывать представительства на территории Российской Федерации, утверждать положения о них, а также изменения и дополнения в указанные положения и несет ответственность за их деятельность.</w:t>
      </w:r>
    </w:p>
    <w:p>
      <w:pPr>
        <w:pStyle w:val="11"/>
        <w:keepNext w:val="true"/>
        <w:keepLines/>
        <w:widowControl w:val="false"/>
        <w:shd w:val="clear" w:color="auto" w:fill="auto"/>
        <w:bidi w:val="0"/>
        <w:spacing w:lineRule="auto" w:line="240" w:before="0" w:after="440"/>
        <w:ind w:left="0" w:right="0" w:hanging="0"/>
        <w:jc w:val="center"/>
        <w:rPr/>
      </w:pPr>
      <w:bookmarkStart w:id="5" w:name="bookmark3"/>
      <w:bookmarkStart w:id="6" w:name="bookmark2"/>
      <w:r>
        <w:rPr>
          <w:color w:val="000000"/>
          <w:spacing w:val="0"/>
          <w:w w:val="100"/>
          <w:shd w:fill="auto" w:val="clear"/>
          <w:lang w:val="ru-RU" w:eastAsia="ru-RU" w:bidi="ru-RU"/>
        </w:rPr>
        <w:t>II. Предмет, цели и виды деятельности Учреждения</w:t>
      </w:r>
      <w:bookmarkEnd w:id="5"/>
      <w:bookmarkEnd w:id="6"/>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60"/>
        <w:jc w:val="both"/>
        <w:rPr/>
      </w:pPr>
      <w:bookmarkStart w:id="7" w:name="__DdeLink__2509_3081449044"/>
      <w:r>
        <w:rPr>
          <w:color w:val="000000"/>
          <w:spacing w:val="0"/>
          <w:w w:val="100"/>
          <w:shd w:fill="auto" w:val="clear"/>
          <w:lang w:val="ru-RU" w:eastAsia="ru-RU" w:bidi="ru-RU"/>
        </w:rPr>
        <w:t>Предметом деятельности Учреждения является обеспечение деятельности Минприроды России в части функционирования единого информационного пространства в области природопользования и охраны окружающей среды, с использованием современных информационных систем, технологий, средств обработки, хранения и передачи информации</w:t>
      </w:r>
      <w:bookmarkEnd w:id="7"/>
      <w:r>
        <w:rPr>
          <w:color w:val="000000"/>
          <w:spacing w:val="0"/>
          <w:w w:val="100"/>
          <w:shd w:fill="auto" w:val="clear"/>
          <w:lang w:val="ru-RU" w:eastAsia="ru-RU" w:bidi="ru-RU"/>
        </w:rPr>
        <w:t>.</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1040" w:right="0" w:hanging="0"/>
        <w:jc w:val="left"/>
        <w:rPr/>
      </w:pPr>
      <w:r>
        <w:rPr>
          <w:color w:val="000000"/>
          <w:spacing w:val="0"/>
          <w:w w:val="100"/>
          <w:shd w:fill="auto" w:val="clear"/>
          <w:lang w:val="ru-RU" w:eastAsia="ru-RU" w:bidi="ru-RU"/>
        </w:rPr>
        <w:t>Основными целями деятельности Учреждения являются:</w:t>
      </w:r>
    </w:p>
    <w:p>
      <w:pPr>
        <w:pStyle w:val="Style17"/>
        <w:keepNext w:val="false"/>
        <w:keepLines w:val="false"/>
        <w:widowControl w:val="false"/>
        <w:numPr>
          <w:ilvl w:val="0"/>
          <w:numId w:val="2"/>
        </w:numPr>
        <w:shd w:val="clear" w:color="auto" w:fill="auto"/>
        <w:tabs>
          <w:tab w:val="clear" w:pos="720"/>
          <w:tab w:val="left" w:pos="1967" w:leader="none"/>
        </w:tabs>
        <w:bidi w:val="0"/>
        <w:spacing w:lineRule="auto" w:line="240" w:before="0" w:after="220"/>
        <w:ind w:left="0" w:right="0" w:firstLine="1060"/>
        <w:jc w:val="both"/>
        <w:rPr/>
      </w:pPr>
      <w:r>
        <w:rPr>
          <w:color w:val="000000"/>
          <w:spacing w:val="0"/>
          <w:w w:val="100"/>
          <w:shd w:fill="auto" w:val="clear"/>
          <w:lang w:val="ru-RU" w:eastAsia="ru-RU" w:bidi="ru-RU"/>
        </w:rPr>
        <w:t>информационное и техническое обеспечение процессов подготовки и принятия решений Минприроды России, а также находящихся в его ведении федеральных органов исполнительной власти (их территориальных органов и подведомственных организаций) и подведомственных Минприроды России организаций, в сфере природопользования и охраны окружающей среды;</w:t>
      </w:r>
    </w:p>
    <w:p>
      <w:pPr>
        <w:pStyle w:val="Style17"/>
        <w:keepNext w:val="false"/>
        <w:keepLines w:val="false"/>
        <w:widowControl w:val="false"/>
        <w:numPr>
          <w:ilvl w:val="0"/>
          <w:numId w:val="2"/>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обеспечение надежности информационных систем, информационно-телекоммуникационной инфраструктуры Минприроды России и создание условий для обеспечения независимости информационных систем и информационно-технологической инфраструктуры Минприроды России от оборудования и программного обеспечения, разработанного и произведенного в иностранных государствах;</w:t>
      </w:r>
    </w:p>
    <w:p>
      <w:pPr>
        <w:pStyle w:val="Style17"/>
        <w:keepNext w:val="false"/>
        <w:keepLines w:val="false"/>
        <w:widowControl w:val="false"/>
        <w:numPr>
          <w:ilvl w:val="0"/>
          <w:numId w:val="2"/>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обеспечение электронного взаимодействия Минприроды России с федеральными органами государственной власти, а также органами государственной власти субъектов Российской Федерации, органами местного самоуправления, общественными объединениями и иными организациями;</w:t>
      </w:r>
    </w:p>
    <w:p>
      <w:pPr>
        <w:pStyle w:val="Style17"/>
        <w:keepNext w:val="false"/>
        <w:keepLines w:val="false"/>
        <w:widowControl w:val="false"/>
        <w:numPr>
          <w:ilvl w:val="0"/>
          <w:numId w:val="2"/>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обеспечение защиты информации при использовании информационно-коммуникационных технологий в интересах Минприроды России, а также находящихся в его ведении федеральных органов исполнительной власти (их территориальных органов и подведомственных организаций и учреждений) и подведомственных Минприроды России организаций;</w:t>
      </w:r>
    </w:p>
    <w:p>
      <w:pPr>
        <w:pStyle w:val="Style17"/>
        <w:keepNext w:val="false"/>
        <w:keepLines w:val="false"/>
        <w:widowControl w:val="false"/>
        <w:numPr>
          <w:ilvl w:val="0"/>
          <w:numId w:val="2"/>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участие в обеспечении комплектования архивного фонда, учета и хранения архивных документов и их электронных образов, создаваемых в процессе деятельности Минприроды России, а также находящихся в его ведении федеральных органов исполнительной власти (их территориальных органов и подведомственных организаций и учреждений) и подведомственных Минприроды России организаций, в соответствии с законодательством Российской Федерации</w:t>
      </w:r>
      <w:ins w:id="28" w:author="&lt;анонимный&gt;" w:date="2023-07-04T16:14:03Z">
        <w:r>
          <w:rPr>
            <w:color w:val="000000"/>
            <w:spacing w:val="0"/>
            <w:w w:val="100"/>
            <w:shd w:fill="auto" w:val="clear"/>
            <w:lang w:val="ru-RU" w:eastAsia="ru-RU" w:bidi="ru-RU"/>
          </w:rPr>
          <w:t>;</w:t>
        </w:r>
      </w:ins>
    </w:p>
    <w:p>
      <w:pPr>
        <w:pStyle w:val="Style17"/>
        <w:keepNext w:val="false"/>
        <w:keepLines w:val="false"/>
        <w:widowControl w:val="false"/>
        <w:numPr>
          <w:ilvl w:val="0"/>
          <w:numId w:val="0"/>
        </w:numPr>
        <w:shd w:val="clear" w:color="auto" w:fill="auto"/>
        <w:tabs>
          <w:tab w:val="clear" w:pos="720"/>
          <w:tab w:val="left" w:pos="1966" w:leader="none"/>
        </w:tabs>
        <w:suppressAutoHyphens w:val="true"/>
        <w:bidi w:val="0"/>
        <w:spacing w:lineRule="auto" w:line="240" w:before="0" w:after="0"/>
        <w:ind w:left="0" w:right="0" w:firstLine="1020"/>
        <w:jc w:val="both"/>
        <w:rPr/>
      </w:pPr>
      <w:ins w:id="30" w:author="&lt;анонимный&gt;" w:date="2023-07-04T16:14:03Z">
        <w:r>
          <w:rPr>
            <w:rFonts w:cs="PT Astra Serif" w:ascii="PT Astra Serif" w:hAnsi="PT Astra Serif"/>
            <w:color w:val="000000"/>
            <w:spacing w:val="0"/>
            <w:w w:val="100"/>
            <w:szCs w:val="28"/>
            <w:shd w:fill="auto" w:val="clear"/>
            <w:lang w:val="ru-RU" w:eastAsia="ru-RU" w:bidi="ru-RU"/>
          </w:rPr>
          <w:t xml:space="preserve">6) </w:t>
        </w:r>
      </w:ins>
      <w:ins w:id="31" w:author="&lt;анонимный&gt;" w:date="2023-07-04T16:14:03Z">
        <w:bookmarkStart w:id="8" w:name="__DdeLink__4748_1333733650"/>
        <w:r>
          <w:rPr>
            <w:rFonts w:cs="PT Astra Serif" w:ascii="PT Astra Serif" w:hAnsi="PT Astra Serif"/>
            <w:color w:val="000000"/>
            <w:spacing w:val="0"/>
            <w:w w:val="100"/>
            <w:szCs w:val="28"/>
            <w:shd w:fill="auto" w:val="clear"/>
            <w:lang w:val="ru-RU" w:eastAsia="ru-RU" w:bidi="ru-RU"/>
          </w:rPr>
          <w:t>обеспечение организационно-технического, информационно-аналитического сопровождения процессов по внедрению принципов клиентоцентричности в деятельность Минприроды России</w:t>
        </w:r>
      </w:ins>
      <w:ins w:id="32" w:author="&lt;анонимный&gt;" w:date="2023-08-21T09:02:50Z">
        <w:r>
          <w:rPr>
            <w:rFonts w:cs="PT Astra Serif" w:ascii="PT Astra Serif" w:hAnsi="PT Astra Serif"/>
            <w:color w:val="000000"/>
            <w:spacing w:val="0"/>
            <w:w w:val="100"/>
            <w:szCs w:val="28"/>
            <w:shd w:fill="auto" w:val="clear"/>
            <w:lang w:val="ru-RU" w:eastAsia="ru-RU" w:bidi="ru-RU"/>
          </w:rPr>
          <w:t>;</w:t>
        </w:r>
      </w:ins>
      <w:bookmarkEnd w:id="8"/>
    </w:p>
    <w:p>
      <w:pPr>
        <w:pStyle w:val="Style17"/>
        <w:keepNext w:val="false"/>
        <w:keepLines w:val="false"/>
        <w:widowControl w:val="false"/>
        <w:numPr>
          <w:ilvl w:val="0"/>
          <w:numId w:val="0"/>
        </w:numPr>
        <w:shd w:val="clear" w:color="auto" w:fill="auto"/>
        <w:tabs>
          <w:tab w:val="clear" w:pos="720"/>
          <w:tab w:val="left" w:pos="1966" w:leader="none"/>
        </w:tabs>
        <w:suppressAutoHyphens w:val="true"/>
        <w:bidi w:val="0"/>
        <w:spacing w:lineRule="auto" w:line="240" w:before="0" w:after="0"/>
        <w:ind w:left="0" w:right="0" w:firstLine="1020"/>
        <w:jc w:val="both"/>
        <w:rPr/>
      </w:pPr>
      <w:ins w:id="34" w:author="&lt;анонимный&gt;" w:date="2023-08-21T09:02:50Z">
        <w:r>
          <w:rPr>
            <w:rFonts w:cs="PT Astra Serif" w:ascii="PT Astra Serif" w:hAnsi="PT Astra Serif"/>
            <w:color w:val="000000"/>
            <w:spacing w:val="0"/>
            <w:w w:val="100"/>
            <w:szCs w:val="28"/>
            <w:shd w:fill="auto" w:val="clear"/>
            <w:lang w:val="ru-RU" w:eastAsia="ru-RU" w:bidi="ru-RU"/>
          </w:rPr>
          <w:t>7) обеспе</w:t>
        </w:r>
      </w:ins>
      <w:ins w:id="35" w:author="&lt;анонимный&gt;" w:date="2023-08-21T09:03:00Z">
        <w:r>
          <w:rPr>
            <w:rFonts w:cs="PT Astra Serif" w:ascii="PT Astra Serif" w:hAnsi="PT Astra Serif"/>
            <w:color w:val="000000"/>
            <w:spacing w:val="0"/>
            <w:w w:val="100"/>
            <w:szCs w:val="28"/>
            <w:shd w:fill="auto" w:val="clear"/>
            <w:lang w:val="ru-RU" w:eastAsia="ru-RU" w:bidi="ru-RU"/>
          </w:rPr>
          <w:t>чение информационно-коммуникационного и информационно-аналитического, материально-технического сопровождения функционирования Ситуационного центра Минприроды России</w:t>
        </w:r>
      </w:ins>
      <w:ins w:id="36" w:author="Андрей Викторович Балюлин" w:date="2024-05-22T11:14:46Z">
        <w:r>
          <w:rPr>
            <w:rFonts w:cs="PT Astra Serif" w:ascii="PT Astra Serif" w:hAnsi="PT Astra Serif"/>
            <w:color w:val="000000"/>
            <w:spacing w:val="0"/>
            <w:w w:val="100"/>
            <w:szCs w:val="28"/>
            <w:shd w:fill="auto" w:val="clear"/>
            <w:lang w:val="ru-RU" w:eastAsia="ru-RU" w:bidi="ru-RU"/>
          </w:rPr>
          <w:t>;</w:t>
        </w:r>
      </w:ins>
    </w:p>
    <w:p>
      <w:pPr>
        <w:pStyle w:val="Style17"/>
        <w:widowControl w:val="false"/>
        <w:numPr>
          <w:ilvl w:val="0"/>
          <w:numId w:val="0"/>
        </w:numPr>
        <w:shd w:val="clear" w:color="auto" w:fill="auto"/>
        <w:tabs>
          <w:tab w:val="clear" w:pos="720"/>
          <w:tab w:val="left" w:pos="1966" w:leader="none"/>
        </w:tabs>
        <w:suppressAutoHyphens w:val="true"/>
        <w:bidi w:val="0"/>
        <w:spacing w:lineRule="auto" w:line="240" w:before="0" w:after="0"/>
        <w:ind w:left="0" w:right="0" w:firstLine="1020"/>
        <w:jc w:val="both"/>
        <w:rPr/>
      </w:pPr>
      <w:ins w:id="38" w:author="Андрей Викторович Балюлин" w:date="2024-05-22T11:14:46Z">
        <w:r>
          <w:rPr>
            <w:rFonts w:cs="PT Astra Serif" w:ascii="PT Astra Serif" w:hAnsi="PT Astra Serif"/>
            <w:color w:val="000000"/>
            <w:spacing w:val="0"/>
            <w:w w:val="100"/>
            <w:szCs w:val="28"/>
            <w:shd w:fill="auto" w:val="clear"/>
            <w:lang w:val="ru-RU" w:eastAsia="ru-RU" w:bidi="ru-RU"/>
          </w:rPr>
          <w:t xml:space="preserve">8) </w:t>
        </w:r>
      </w:ins>
      <w:ins w:id="39" w:author="Андрей Викторович Балюлин" w:date="2024-05-22T11:15:04Z">
        <w:r>
          <w:rPr>
            <w:rFonts w:cs="PT Astra Serif" w:ascii="PT Astra Serif" w:hAnsi="PT Astra Serif"/>
            <w:color w:val="000000"/>
            <w:spacing w:val="0"/>
            <w:w w:val="100"/>
            <w:szCs w:val="28"/>
            <w:shd w:fill="auto" w:val="clear"/>
            <w:lang w:val="ru-RU" w:eastAsia="ru-RU" w:bidi="ru-RU"/>
          </w:rPr>
          <w:t>информационное и техническое обеспечение процессов создания, развития и эксплуатации информационно-телекоммуникационных решений в области цифр</w:t>
        </w:r>
      </w:ins>
      <w:ins w:id="40" w:author="Андрей Викторович Балюлин" w:date="2024-05-22T11:16:00Z">
        <w:r>
          <w:rPr>
            <w:rFonts w:cs="PT Astra Serif" w:ascii="PT Astra Serif" w:hAnsi="PT Astra Serif"/>
            <w:color w:val="000000"/>
            <w:spacing w:val="0"/>
            <w:w w:val="100"/>
            <w:szCs w:val="28"/>
            <w:shd w:fill="auto" w:val="clear"/>
            <w:lang w:val="ru-RU" w:eastAsia="ru-RU" w:bidi="ru-RU"/>
          </w:rPr>
          <w:t>ового развития сферы изучения, использования, воспроизводства и охраны природных ресурсов, сферы гидрометеорологии и смежных с ней областях, государ</w:t>
        </w:r>
      </w:ins>
      <w:ins w:id="41" w:author="Андрей Викторович Балюлин" w:date="2024-05-22T11:17:00Z">
        <w:r>
          <w:rPr>
            <w:rFonts w:cs="PT Astra Serif" w:ascii="PT Astra Serif" w:hAnsi="PT Astra Serif"/>
            <w:color w:val="000000"/>
            <w:spacing w:val="0"/>
            <w:w w:val="100"/>
            <w:szCs w:val="28"/>
            <w:shd w:fill="auto" w:val="clear"/>
            <w:lang w:val="ru-RU" w:eastAsia="ru-RU" w:bidi="ru-RU"/>
          </w:rPr>
          <w:t>ственного экологического мониторинга (государственного мониторинга окружающей среды), сферы охраны окружающей среды, в том числе с использованием доверенных технологий искус</w:t>
        </w:r>
      </w:ins>
      <w:ins w:id="42" w:author="Андрей Викторович Балюлин" w:date="2024-05-22T11:18:00Z">
        <w:r>
          <w:rPr>
            <w:rFonts w:cs="PT Astra Serif" w:ascii="PT Astra Serif" w:hAnsi="PT Astra Serif"/>
            <w:color w:val="000000"/>
            <w:spacing w:val="0"/>
            <w:w w:val="100"/>
            <w:szCs w:val="28"/>
            <w:shd w:fill="auto" w:val="clear"/>
            <w:lang w:val="ru-RU" w:eastAsia="ru-RU" w:bidi="ru-RU"/>
          </w:rPr>
          <w:t>ственного интеллекта;</w:t>
        </w:r>
      </w:ins>
    </w:p>
    <w:p>
      <w:pPr>
        <w:pStyle w:val="Style17"/>
        <w:widowControl w:val="false"/>
        <w:numPr>
          <w:ilvl w:val="0"/>
          <w:numId w:val="0"/>
        </w:numPr>
        <w:shd w:val="clear" w:color="auto" w:fill="auto"/>
        <w:tabs>
          <w:tab w:val="clear" w:pos="720"/>
          <w:tab w:val="left" w:pos="1966" w:leader="none"/>
        </w:tabs>
        <w:suppressAutoHyphens w:val="true"/>
        <w:bidi w:val="0"/>
        <w:spacing w:lineRule="auto" w:line="240" w:before="0" w:after="0"/>
        <w:ind w:left="0" w:right="0" w:firstLine="1020"/>
        <w:jc w:val="both"/>
        <w:rPr/>
      </w:pPr>
      <w:ins w:id="44" w:author="Андрей Викторович Балюлин" w:date="2024-05-22T11:18:00Z">
        <w:r>
          <w:rPr>
            <w:rFonts w:cs="PT Astra Serif" w:ascii="PT Astra Serif" w:hAnsi="PT Astra Serif"/>
            <w:color w:val="000000"/>
            <w:spacing w:val="0"/>
            <w:w w:val="100"/>
            <w:szCs w:val="28"/>
            <w:shd w:fill="auto" w:val="clear"/>
            <w:lang w:val="ru-RU" w:eastAsia="ru-RU" w:bidi="ru-RU"/>
          </w:rPr>
          <w:t>9) обеспечение деятельности Минприроды России, подведомственных ему организации в части организации единой системы электронного делопроизводства</w:t>
        </w:r>
      </w:ins>
      <w:ins w:id="45" w:author="Андрей Викторович Балюлин" w:date="2024-05-22T11:19:05Z">
        <w:r>
          <w:rPr>
            <w:rFonts w:cs="PT Astra Serif" w:ascii="PT Astra Serif" w:hAnsi="PT Astra Serif"/>
            <w:color w:val="000000"/>
            <w:spacing w:val="0"/>
            <w:w w:val="100"/>
            <w:szCs w:val="28"/>
            <w:shd w:fill="auto" w:val="clear"/>
            <w:lang w:val="ru-RU" w:eastAsia="ru-RU" w:bidi="ru-RU"/>
          </w:rPr>
          <w:t>.</w:t>
        </w:r>
      </w:ins>
    </w:p>
    <w:p>
      <w:pPr>
        <w:pStyle w:val="Style17"/>
        <w:keepNext w:val="false"/>
        <w:keepLines w:val="false"/>
        <w:widowControl w:val="false"/>
        <w:numPr>
          <w:ilvl w:val="0"/>
          <w:numId w:val="1"/>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В соответствии с целями, для достижения которых создано Учреждение, Учреждение осуществляет основные виды деятельности:</w:t>
      </w:r>
    </w:p>
    <w:p>
      <w:pPr>
        <w:pStyle w:val="Style17"/>
        <w:keepNext w:val="false"/>
        <w:keepLines w:val="false"/>
        <w:widowControl w:val="false"/>
        <w:numPr>
          <w:ilvl w:val="0"/>
          <w:numId w:val="3"/>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осуществление функций службы технического заказчика по реализации управления проектами цифровой трансформации, управлению архитектурой информационных систем и формированию отраслевой экспертизы;</w:t>
      </w:r>
    </w:p>
    <w:p>
      <w:pPr>
        <w:pStyle w:val="Style17"/>
        <w:keepNext w:val="false"/>
        <w:keepLines w:val="false"/>
        <w:widowControl w:val="false"/>
        <w:numPr>
          <w:ilvl w:val="0"/>
          <w:numId w:val="3"/>
        </w:numPr>
        <w:shd w:val="clear" w:color="auto" w:fill="auto"/>
        <w:tabs>
          <w:tab w:val="clear" w:pos="720"/>
          <w:tab w:val="left" w:pos="1966" w:leader="none"/>
        </w:tabs>
        <w:bidi w:val="0"/>
        <w:spacing w:lineRule="auto" w:line="240" w:before="0" w:after="0"/>
        <w:ind w:left="0" w:right="0" w:firstLine="1020"/>
        <w:jc w:val="both"/>
        <w:rPr/>
      </w:pPr>
      <w:bookmarkStart w:id="9" w:name="__DdeLink__2535_3081449044"/>
      <w:r>
        <w:rPr>
          <w:color w:val="000000"/>
          <w:spacing w:val="0"/>
          <w:w w:val="100"/>
          <w:shd w:fill="auto" w:val="clear"/>
          <w:lang w:val="ru-RU" w:eastAsia="ru-RU" w:bidi="ru-RU"/>
        </w:rPr>
        <w:t>создание и развитие информационных систем и ресурсов, включая официальный сайт Минприроды России</w:t>
      </w:r>
      <w:bookmarkEnd w:id="9"/>
      <w:r>
        <w:rPr>
          <w:color w:val="000000"/>
          <w:spacing w:val="0"/>
          <w:w w:val="100"/>
          <w:shd w:fill="auto" w:val="clear"/>
          <w:lang w:val="ru-RU" w:eastAsia="ru-RU" w:bidi="ru-RU"/>
        </w:rPr>
        <w:t>;</w:t>
      </w:r>
    </w:p>
    <w:p>
      <w:pPr>
        <w:pStyle w:val="Style17"/>
        <w:keepNext w:val="false"/>
        <w:keepLines w:val="false"/>
        <w:widowControl w:val="false"/>
        <w:numPr>
          <w:ilvl w:val="0"/>
          <w:numId w:val="3"/>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создание и развитие центров обработки данных и типовых компонентов информационно-телекоммуникационной инфраструктуры;</w:t>
      </w:r>
    </w:p>
    <w:p>
      <w:pPr>
        <w:pStyle w:val="Style17"/>
        <w:keepNext w:val="false"/>
        <w:keepLines w:val="false"/>
        <w:widowControl w:val="false"/>
        <w:numPr>
          <w:ilvl w:val="0"/>
          <w:numId w:val="3"/>
        </w:numPr>
        <w:shd w:val="clear" w:color="auto" w:fill="auto"/>
        <w:tabs>
          <w:tab w:val="clear" w:pos="720"/>
          <w:tab w:val="left" w:pos="1966" w:leader="none"/>
        </w:tabs>
        <w:bidi w:val="0"/>
        <w:spacing w:lineRule="auto" w:line="240" w:before="0" w:after="0"/>
        <w:ind w:left="0" w:right="0" w:firstLine="1020"/>
        <w:jc w:val="both"/>
        <w:rPr/>
      </w:pPr>
      <w:bookmarkStart w:id="10" w:name="__DdeLink__2537_3081449044"/>
      <w:r>
        <w:rPr>
          <w:color w:val="000000"/>
          <w:spacing w:val="0"/>
          <w:w w:val="100"/>
          <w:shd w:fill="auto" w:val="clear"/>
          <w:lang w:val="ru-RU" w:eastAsia="ru-RU" w:bidi="ru-RU"/>
        </w:rPr>
        <w:t>ввод в эксплуатацию, техническое сопровождение, техническая поддержка, эксплуатация и вывод из эксплуатации информационных систем и ресурсов, включая официальный сайт Минприроды России;</w:t>
      </w:r>
      <w:bookmarkEnd w:id="10"/>
    </w:p>
    <w:p>
      <w:pPr>
        <w:pStyle w:val="Style17"/>
        <w:keepNext w:val="false"/>
        <w:keepLines w:val="false"/>
        <w:widowControl w:val="false"/>
        <w:numPr>
          <w:ilvl w:val="0"/>
          <w:numId w:val="3"/>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ввод в эксплуатацию, техническое сопровождение, техническая поддержка, эксплуатация и вывод из эксплуатации центров обработки данных и типовых компонентов информационно-телекоммуникационной инфраструктуры, включая средства мобильной сотовой связи и средства телеграфного (телетайпного) обмена;</w:t>
      </w:r>
    </w:p>
    <w:p>
      <w:pPr>
        <w:pStyle w:val="Style17"/>
        <w:keepNext w:val="false"/>
        <w:keepLines w:val="false"/>
        <w:widowControl w:val="false"/>
        <w:numPr>
          <w:ilvl w:val="0"/>
          <w:numId w:val="3"/>
        </w:numPr>
        <w:shd w:val="clear" w:color="auto" w:fill="auto"/>
        <w:tabs>
          <w:tab w:val="clear" w:pos="720"/>
          <w:tab w:val="left" w:pos="1967" w:leader="none"/>
        </w:tabs>
        <w:bidi w:val="0"/>
        <w:spacing w:lineRule="auto" w:line="240" w:before="0" w:after="0"/>
        <w:ind w:left="0" w:right="0" w:firstLine="1040"/>
        <w:jc w:val="both"/>
        <w:rPr/>
      </w:pPr>
      <w:bookmarkStart w:id="11" w:name="__DdeLink__2539_3081449044"/>
      <w:r>
        <w:rPr>
          <w:color w:val="000000"/>
          <w:spacing w:val="0"/>
          <w:w w:val="100"/>
          <w:shd w:fill="auto" w:val="clear"/>
          <w:lang w:val="ru-RU" w:eastAsia="ru-RU" w:bidi="ru-RU"/>
        </w:rPr>
        <w:t>участие в организации процессов использования информационных систем, технологий, средств обработки, защиты, хранения и передачи информации в Минприроды России</w:t>
      </w:r>
      <w:bookmarkEnd w:id="11"/>
      <w:r>
        <w:rPr>
          <w:color w:val="000000"/>
          <w:spacing w:val="0"/>
          <w:w w:val="100"/>
          <w:shd w:fill="auto" w:val="clear"/>
          <w:lang w:val="ru-RU" w:eastAsia="ru-RU" w:bidi="ru-RU"/>
        </w:rPr>
        <w:t>;</w:t>
      </w:r>
    </w:p>
    <w:p>
      <w:pPr>
        <w:pStyle w:val="Style17"/>
        <w:keepNext w:val="false"/>
        <w:keepLines w:val="false"/>
        <w:widowControl w:val="false"/>
        <w:numPr>
          <w:ilvl w:val="0"/>
          <w:numId w:val="3"/>
        </w:numPr>
        <w:shd w:val="clear" w:color="auto" w:fill="auto"/>
        <w:tabs>
          <w:tab w:val="clear" w:pos="720"/>
          <w:tab w:val="left" w:pos="1967" w:leader="none"/>
        </w:tabs>
        <w:bidi w:val="0"/>
        <w:spacing w:lineRule="auto" w:line="240" w:before="0" w:after="0"/>
        <w:ind w:left="0" w:right="0" w:firstLine="1040"/>
        <w:jc w:val="both"/>
        <w:rPr/>
      </w:pPr>
      <w:r>
        <w:rPr>
          <w:color w:val="000000"/>
          <w:spacing w:val="0"/>
          <w:w w:val="100"/>
          <w:shd w:fill="auto" w:val="clear"/>
          <w:lang w:val="ru-RU" w:eastAsia="ru-RU" w:bidi="ru-RU"/>
        </w:rPr>
        <w:t>обеспечение информационной безопасности информационных систем и ресурсов, а также центров обработки данных и типовых компонентов информационно-телекоммуникационной инфраструктуры;</w:t>
      </w:r>
    </w:p>
    <w:p>
      <w:pPr>
        <w:pStyle w:val="Style17"/>
        <w:keepNext w:val="false"/>
        <w:keepLines w:val="false"/>
        <w:widowControl w:val="false"/>
        <w:numPr>
          <w:ilvl w:val="0"/>
          <w:numId w:val="3"/>
        </w:numPr>
        <w:shd w:val="clear" w:color="auto" w:fill="auto"/>
        <w:tabs>
          <w:tab w:val="clear" w:pos="720"/>
          <w:tab w:val="left" w:pos="1967" w:leader="none"/>
        </w:tabs>
        <w:bidi w:val="0"/>
        <w:spacing w:lineRule="auto" w:line="240" w:before="0" w:after="0"/>
        <w:ind w:left="0" w:right="0" w:firstLine="1040"/>
        <w:jc w:val="both"/>
        <w:rPr/>
      </w:pPr>
      <w:r>
        <w:rPr>
          <w:color w:val="000000"/>
          <w:spacing w:val="0"/>
          <w:w w:val="100"/>
          <w:shd w:fill="auto" w:val="clear"/>
          <w:lang w:val="ru-RU" w:eastAsia="ru-RU" w:bidi="ru-RU"/>
        </w:rPr>
        <w:t>осуществление технической экспертизы проектов по созданию и развитию информационных систем и ресурсов, а также центров обработки данных и типовых компонентов информационно-телекоммуникационной инфраструктуры, включая средства мобильной сотовой связи и средства телеграфного (телетайпного) обмена;</w:t>
      </w:r>
    </w:p>
    <w:p>
      <w:pPr>
        <w:pStyle w:val="Style17"/>
        <w:keepNext w:val="false"/>
        <w:keepLines w:val="false"/>
        <w:widowControl w:val="false"/>
        <w:numPr>
          <w:ilvl w:val="0"/>
          <w:numId w:val="3"/>
        </w:numPr>
        <w:shd w:val="clear" w:color="auto" w:fill="auto"/>
        <w:tabs>
          <w:tab w:val="clear" w:pos="720"/>
          <w:tab w:val="left" w:pos="1967" w:leader="none"/>
        </w:tabs>
        <w:bidi w:val="0"/>
        <w:spacing w:lineRule="auto" w:line="240" w:before="0" w:after="0"/>
        <w:ind w:left="0" w:right="0" w:firstLine="1040"/>
        <w:jc w:val="both"/>
        <w:rPr/>
      </w:pPr>
      <w:r>
        <w:rPr>
          <w:color w:val="000000"/>
          <w:spacing w:val="0"/>
          <w:w w:val="100"/>
          <w:shd w:fill="auto" w:val="clear"/>
          <w:lang w:val="ru-RU" w:eastAsia="ru-RU" w:bidi="ru-RU"/>
        </w:rPr>
        <w:t>обеспечение комплектования архивного фонда, учета и хранения архивных документов и их электронных образов;</w:t>
      </w:r>
    </w:p>
    <w:p>
      <w:pPr>
        <w:pStyle w:val="Style17"/>
        <w:keepNext w:val="false"/>
        <w:keepLines w:val="false"/>
        <w:widowControl w:val="false"/>
        <w:numPr>
          <w:ilvl w:val="0"/>
          <w:numId w:val="3"/>
        </w:numPr>
        <w:shd w:val="clear" w:color="auto" w:fill="auto"/>
        <w:tabs>
          <w:tab w:val="clear" w:pos="720"/>
          <w:tab w:val="left" w:pos="1967" w:leader="none"/>
        </w:tabs>
        <w:bidi w:val="0"/>
        <w:spacing w:lineRule="auto" w:line="240" w:before="0" w:after="0"/>
        <w:ind w:left="0" w:right="0" w:firstLine="1040"/>
        <w:jc w:val="both"/>
        <w:rPr/>
      </w:pPr>
      <w:r>
        <w:rPr>
          <w:color w:val="000000"/>
          <w:spacing w:val="0"/>
          <w:w w:val="100"/>
          <w:shd w:fill="auto" w:val="clear"/>
          <w:lang w:val="ru-RU" w:eastAsia="ru-RU" w:bidi="ru-RU"/>
        </w:rPr>
        <w:t>обеспечение в пределах своей компетенции защиты сведений, составляющих государственную тайну</w:t>
      </w:r>
      <w:ins w:id="46" w:author="&lt;анонимный&gt;" w:date="2023-07-04T16:15:02Z">
        <w:r>
          <w:rPr>
            <w:color w:val="000000"/>
            <w:spacing w:val="0"/>
            <w:w w:val="100"/>
            <w:shd w:fill="auto" w:val="clear"/>
            <w:lang w:val="ru-RU" w:eastAsia="ru-RU" w:bidi="ru-RU"/>
          </w:rPr>
          <w:t>;</w:t>
        </w:r>
      </w:ins>
    </w:p>
    <w:p>
      <w:pPr>
        <w:pStyle w:val="Style17"/>
        <w:widowControl w:val="false"/>
        <w:numPr>
          <w:ilvl w:val="0"/>
          <w:numId w:val="3"/>
        </w:numPr>
        <w:shd w:val="clear" w:color="auto" w:fill="auto"/>
        <w:tabs>
          <w:tab w:val="clear" w:pos="720"/>
          <w:tab w:val="left" w:pos="1967" w:leader="none"/>
        </w:tabs>
        <w:bidi w:val="0"/>
        <w:spacing w:lineRule="auto" w:line="240" w:before="0" w:after="0"/>
        <w:ind w:left="0" w:right="0" w:firstLine="1040"/>
        <w:jc w:val="both"/>
        <w:rPr/>
      </w:pPr>
      <w:ins w:id="48" w:author="&lt;анонимный&gt;" w:date="2023-07-04T16:15:02Z">
        <w:bookmarkStart w:id="12" w:name="__DdeLink__4750_1333733650"/>
        <w:r>
          <w:rPr>
            <w:rFonts w:cs="PT Astra Serif" w:ascii="PT Astra Serif" w:hAnsi="PT Astra Serif"/>
            <w:color w:val="000000"/>
            <w:spacing w:val="0"/>
            <w:w w:val="100"/>
            <w:szCs w:val="28"/>
            <w:shd w:fill="auto" w:val="clear"/>
            <w:lang w:val="ru-RU" w:eastAsia="ru-RU" w:bidi="ru-RU"/>
          </w:rPr>
          <w:t>организационно</w:t>
        </w:r>
      </w:ins>
      <w:ins w:id="49" w:author="&lt;анонимный&gt;" w:date="2023-07-04T16:15:02Z">
        <w:r>
          <w:rPr>
            <w:color w:val="000000"/>
            <w:spacing w:val="0"/>
            <w:w w:val="100"/>
            <w:szCs w:val="28"/>
            <w:shd w:fill="auto" w:val="clear"/>
            <w:lang w:val="ru-RU" w:eastAsia="ru-RU" w:bidi="ru-RU"/>
          </w:rPr>
          <w:t>‒</w:t>
        </w:r>
      </w:ins>
      <w:ins w:id="50" w:author="&lt;анонимный&gt;" w:date="2023-07-04T16:15:02Z">
        <w:r>
          <w:rPr>
            <w:rFonts w:cs="PT Astra Serif" w:ascii="PT Astra Serif" w:hAnsi="PT Astra Serif"/>
            <w:color w:val="000000"/>
            <w:spacing w:val="0"/>
            <w:w w:val="100"/>
            <w:szCs w:val="28"/>
            <w:shd w:fill="auto" w:val="clear"/>
            <w:lang w:val="ru-RU" w:eastAsia="ru-RU" w:bidi="ru-RU"/>
          </w:rPr>
          <w:t>техническо</w:t>
        </w:r>
      </w:ins>
      <w:r>
        <w:rPr>
          <w:rFonts w:cs="PT Astra Serif" w:ascii="PT Astra Serif" w:hAnsi="PT Astra Serif"/>
          <w:color w:val="000000"/>
          <w:spacing w:val="0"/>
          <w:w w:val="100"/>
          <w:szCs w:val="28"/>
          <w:shd w:fill="auto" w:val="clear"/>
          <w:lang w:val="ru-RU" w:eastAsia="ru-RU" w:bidi="ru-RU"/>
        </w:rPr>
        <w:t>е</w:t>
      </w:r>
      <w:ins w:id="51" w:author="&lt;анонимный&gt;" w:date="2023-07-04T16:15:02Z">
        <w:r>
          <w:rPr>
            <w:rFonts w:cs="PT Astra Serif" w:ascii="PT Astra Serif" w:hAnsi="PT Astra Serif"/>
            <w:color w:val="000000"/>
            <w:spacing w:val="0"/>
            <w:w w:val="100"/>
            <w:szCs w:val="28"/>
            <w:shd w:fill="auto" w:val="clear"/>
            <w:lang w:val="ru-RU" w:eastAsia="ru-RU" w:bidi="ru-RU"/>
          </w:rPr>
          <w:t>, информационно-аналитическо</w:t>
        </w:r>
      </w:ins>
      <w:r>
        <w:rPr>
          <w:rFonts w:cs="PT Astra Serif" w:ascii="PT Astra Serif" w:hAnsi="PT Astra Serif"/>
          <w:color w:val="000000"/>
          <w:spacing w:val="0"/>
          <w:w w:val="100"/>
          <w:szCs w:val="28"/>
          <w:shd w:fill="auto" w:val="clear"/>
          <w:lang w:val="ru-RU" w:eastAsia="ru-RU" w:bidi="ru-RU"/>
        </w:rPr>
        <w:t>е</w:t>
      </w:r>
      <w:ins w:id="52" w:author="&lt;анонимный&gt;" w:date="2023-07-04T16:15:02Z">
        <w:r>
          <w:rPr>
            <w:rFonts w:cs="PT Astra Serif" w:ascii="PT Astra Serif" w:hAnsi="PT Astra Serif"/>
            <w:color w:val="000000"/>
            <w:spacing w:val="0"/>
            <w:w w:val="100"/>
            <w:szCs w:val="28"/>
            <w:shd w:fill="auto" w:val="clear"/>
            <w:lang w:val="ru-RU" w:eastAsia="ru-RU" w:bidi="ru-RU"/>
          </w:rPr>
          <w:t xml:space="preserve"> </w:t>
        </w:r>
      </w:ins>
      <w:r>
        <w:rPr>
          <w:rFonts w:cs="PT Astra Serif" w:ascii="PT Astra Serif" w:hAnsi="PT Astra Serif"/>
          <w:color w:val="000000"/>
          <w:spacing w:val="0"/>
          <w:w w:val="100"/>
          <w:szCs w:val="28"/>
          <w:shd w:fill="auto" w:val="clear"/>
          <w:lang w:val="ru-RU" w:eastAsia="ru-RU" w:bidi="ru-RU"/>
        </w:rPr>
        <w:t>обеспечение</w:t>
      </w:r>
      <w:ins w:id="53" w:author="&lt;анонимный&gt;" w:date="2023-07-04T16:15:02Z">
        <w:r>
          <w:rPr>
            <w:rFonts w:cs="PT Astra Serif" w:ascii="PT Astra Serif" w:hAnsi="PT Astra Serif"/>
            <w:color w:val="000000"/>
            <w:spacing w:val="0"/>
            <w:w w:val="100"/>
            <w:szCs w:val="28"/>
            <w:shd w:fill="auto" w:val="clear"/>
            <w:lang w:val="ru-RU" w:eastAsia="ru-RU" w:bidi="ru-RU"/>
          </w:rPr>
          <w:t xml:space="preserve"> процессов по внедрению принципов клиентоцентричности в деятельность Минприроды России, в том числе реинжиниринг процессов, разработка методических, аналитических, информационных и иных документов в рамках внедрения принципов клиентоцентричности</w:t>
        </w:r>
      </w:ins>
      <w:ins w:id="54" w:author="&lt;анонимный&gt;" w:date="2023-08-21T09:04:21Z">
        <w:r>
          <w:rPr>
            <w:rFonts w:cs="PT Astra Serif" w:ascii="PT Astra Serif" w:hAnsi="PT Astra Serif"/>
            <w:color w:val="000000"/>
            <w:spacing w:val="0"/>
            <w:w w:val="100"/>
            <w:szCs w:val="28"/>
            <w:shd w:fill="auto" w:val="clear"/>
            <w:lang w:val="ru-RU" w:eastAsia="ru-RU" w:bidi="ru-RU"/>
          </w:rPr>
          <w:t>;</w:t>
        </w:r>
      </w:ins>
      <w:bookmarkEnd w:id="12"/>
    </w:p>
    <w:p>
      <w:pPr>
        <w:pStyle w:val="Style17"/>
        <w:widowControl w:val="false"/>
        <w:numPr>
          <w:ilvl w:val="0"/>
          <w:numId w:val="3"/>
        </w:numPr>
        <w:shd w:val="clear" w:color="auto" w:fill="auto"/>
        <w:tabs>
          <w:tab w:val="clear" w:pos="720"/>
          <w:tab w:val="left" w:pos="1967" w:leader="none"/>
        </w:tabs>
        <w:bidi w:val="0"/>
        <w:spacing w:lineRule="auto" w:line="240" w:before="0" w:after="0"/>
        <w:ind w:left="0" w:right="0" w:firstLine="1040"/>
        <w:jc w:val="both"/>
        <w:rPr/>
      </w:pPr>
      <w:ins w:id="56" w:author="&lt;анонимный&gt;" w:date="2023-08-21T09:04:21Z">
        <w:r>
          <w:rPr>
            <w:rFonts w:cs="PT Astra Serif" w:ascii="PT Astra Serif" w:hAnsi="PT Astra Serif"/>
            <w:color w:val="000000"/>
            <w:spacing w:val="0"/>
            <w:w w:val="100"/>
            <w:szCs w:val="28"/>
            <w:shd w:fill="auto" w:val="clear"/>
            <w:lang w:val="ru-RU" w:eastAsia="ru-RU" w:bidi="ru-RU"/>
          </w:rPr>
          <w:t>организация работы дежурных смен, осуществление информационно-коммуникационного и информац</w:t>
        </w:r>
      </w:ins>
      <w:ins w:id="57" w:author="&lt;анонимный&gt;" w:date="2023-08-21T09:05:00Z">
        <w:r>
          <w:rPr>
            <w:rFonts w:cs="PT Astra Serif" w:ascii="PT Astra Serif" w:hAnsi="PT Astra Serif"/>
            <w:color w:val="000000"/>
            <w:spacing w:val="0"/>
            <w:w w:val="100"/>
            <w:szCs w:val="28"/>
            <w:shd w:fill="auto" w:val="clear"/>
            <w:lang w:val="ru-RU" w:eastAsia="ru-RU" w:bidi="ru-RU"/>
          </w:rPr>
          <w:t>ионно-аналитического, материально-технического сопровождения функционирования Ситуационного центра Минприроды России</w:t>
        </w:r>
      </w:ins>
      <w:ins w:id="58" w:author="Андрей Викторович Балюлин" w:date="2024-03-20T10:39:27Z">
        <w:r>
          <w:rPr>
            <w:rFonts w:cs="PT Astra Serif" w:ascii="PT Astra Serif" w:hAnsi="PT Astra Serif"/>
            <w:color w:val="000000"/>
            <w:spacing w:val="0"/>
            <w:w w:val="100"/>
            <w:szCs w:val="28"/>
            <w:shd w:fill="auto" w:val="clear"/>
            <w:lang w:val="ru-RU" w:eastAsia="ru-RU" w:bidi="ru-RU"/>
          </w:rPr>
          <w:t>;</w:t>
        </w:r>
      </w:ins>
    </w:p>
    <w:p>
      <w:pPr>
        <w:pStyle w:val="Style17"/>
        <w:widowControl w:val="false"/>
        <w:numPr>
          <w:ilvl w:val="0"/>
          <w:numId w:val="3"/>
        </w:numPr>
        <w:shd w:val="clear" w:color="auto" w:fill="auto"/>
        <w:tabs>
          <w:tab w:val="clear" w:pos="720"/>
          <w:tab w:val="left" w:pos="1967" w:leader="none"/>
        </w:tabs>
        <w:bidi w:val="0"/>
        <w:spacing w:lineRule="auto" w:line="240" w:before="0" w:after="0"/>
        <w:ind w:left="0" w:right="0" w:firstLine="1040"/>
        <w:jc w:val="both"/>
        <w:rPr/>
      </w:pPr>
      <w:ins w:id="59" w:author="Андрей Викторович Балюлин" w:date="2024-03-20T10:40:04Z">
        <w:r>
          <w:rPr>
            <w:rFonts w:cs="PT Astra Serif" w:ascii="PT Astra Serif" w:hAnsi="PT Astra Serif"/>
            <w:color w:val="000000"/>
            <w:spacing w:val="0"/>
            <w:w w:val="100"/>
            <w:szCs w:val="28"/>
            <w:shd w:fill="auto" w:val="clear"/>
            <w:lang w:val="ru-RU" w:eastAsia="ru-RU" w:bidi="ru-RU"/>
          </w:rPr>
          <w:t>обеспечение организации единой системы электронного делопроизводства в центральном аппарате Минприроды России и его подведомственных организациях</w:t>
        </w:r>
      </w:ins>
      <w:ins w:id="60" w:author="Андрей Викторович Балюлин" w:date="2024-05-22T11:19:27Z">
        <w:r>
          <w:rPr>
            <w:rFonts w:cs="PT Astra Serif" w:ascii="PT Astra Serif" w:hAnsi="PT Astra Serif"/>
            <w:color w:val="000000"/>
            <w:spacing w:val="0"/>
            <w:w w:val="100"/>
            <w:szCs w:val="28"/>
            <w:shd w:fill="auto" w:val="clear"/>
            <w:lang w:val="ru-RU" w:eastAsia="ru-RU" w:bidi="ru-RU"/>
          </w:rPr>
          <w:t>;</w:t>
        </w:r>
      </w:ins>
    </w:p>
    <w:p>
      <w:pPr>
        <w:pStyle w:val="Style17"/>
        <w:widowControl w:val="false"/>
        <w:numPr>
          <w:ilvl w:val="0"/>
          <w:numId w:val="3"/>
        </w:numPr>
        <w:shd w:val="clear" w:color="auto" w:fill="auto"/>
        <w:tabs>
          <w:tab w:val="clear" w:pos="720"/>
          <w:tab w:val="left" w:pos="1967" w:leader="none"/>
        </w:tabs>
        <w:bidi w:val="0"/>
        <w:spacing w:lineRule="auto" w:line="240" w:before="0" w:after="0"/>
        <w:ind w:left="0" w:right="0" w:firstLine="1040"/>
        <w:jc w:val="both"/>
        <w:rPr/>
      </w:pPr>
      <w:ins w:id="62" w:author="Андрей Викторович Балюлин" w:date="2024-05-22T11:19:27Z">
        <w:r>
          <w:rPr>
            <w:rFonts w:cs="PT Astra Serif" w:ascii="PT Astra Serif" w:hAnsi="PT Astra Serif"/>
            <w:color w:val="000000"/>
            <w:spacing w:val="0"/>
            <w:w w:val="100"/>
            <w:szCs w:val="28"/>
            <w:shd w:fill="auto" w:val="clear"/>
            <w:lang w:val="ru-RU" w:eastAsia="ru-RU" w:bidi="ru-RU"/>
          </w:rPr>
          <w:t>осуществление информационного и технического обесп</w:t>
        </w:r>
      </w:ins>
      <w:ins w:id="63" w:author="Андрей Викторович Балюлин" w:date="2024-05-22T11:20:00Z">
        <w:r>
          <w:rPr>
            <w:rFonts w:cs="PT Astra Serif" w:ascii="PT Astra Serif" w:hAnsi="PT Astra Serif"/>
            <w:color w:val="000000"/>
            <w:spacing w:val="0"/>
            <w:w w:val="100"/>
            <w:szCs w:val="28"/>
            <w:shd w:fill="auto" w:val="clear"/>
            <w:lang w:val="ru-RU" w:eastAsia="ru-RU" w:bidi="ru-RU"/>
          </w:rPr>
          <w:t>ечения деятельности Минприроды России по созданию, развитию и эксплуатации информационно-телекоммуникационных решений в области</w:t>
        </w:r>
      </w:ins>
      <w:ins w:id="64" w:author="Андрей Викторович Балюлин" w:date="2024-05-22T11:21:00Z">
        <w:r>
          <w:rPr>
            <w:rFonts w:cs="PT Astra Serif" w:ascii="PT Astra Serif" w:hAnsi="PT Astra Serif"/>
            <w:color w:val="000000"/>
            <w:spacing w:val="0"/>
            <w:w w:val="100"/>
            <w:szCs w:val="28"/>
            <w:shd w:fill="auto" w:val="clear"/>
            <w:lang w:val="ru-RU" w:eastAsia="ru-RU" w:bidi="ru-RU"/>
          </w:rPr>
          <w:t xml:space="preserve"> цифрового развития сферы изучения, использования, воспроизводства и охраны природных ресурсов, сферы гидрометеорол</w:t>
        </w:r>
      </w:ins>
      <w:ins w:id="65" w:author="Андрей Викторович Балюлин" w:date="2024-05-22T11:22:00Z">
        <w:r>
          <w:rPr>
            <w:rFonts w:cs="PT Astra Serif" w:ascii="PT Astra Serif" w:hAnsi="PT Astra Serif"/>
            <w:color w:val="000000"/>
            <w:spacing w:val="0"/>
            <w:w w:val="100"/>
            <w:szCs w:val="28"/>
            <w:shd w:fill="auto" w:val="clear"/>
            <w:lang w:val="ru-RU" w:eastAsia="ru-RU" w:bidi="ru-RU"/>
          </w:rPr>
          <w:t>огии и смежных с ней областях, государственного экологического мониторинга (государственного мониторинга окружающей среды), сферы охраны окру</w:t>
        </w:r>
      </w:ins>
      <w:ins w:id="66" w:author="Андрей Викторович Балюлин" w:date="2024-05-22T11:23:00Z">
        <w:r>
          <w:rPr>
            <w:rFonts w:cs="PT Astra Serif" w:ascii="PT Astra Serif" w:hAnsi="PT Astra Serif"/>
            <w:color w:val="000000"/>
            <w:spacing w:val="0"/>
            <w:w w:val="100"/>
            <w:szCs w:val="28"/>
            <w:shd w:fill="auto" w:val="clear"/>
            <w:lang w:val="ru-RU" w:eastAsia="ru-RU" w:bidi="ru-RU"/>
          </w:rPr>
          <w:t>жающей среды, в том числе с использованием технологий, моделей и перспективных методов искусственного интеллекта</w:t>
        </w:r>
      </w:ins>
      <w:ins w:id="67" w:author="Андрей Викторович Балюлин" w:date="2024-05-22T11:24:03Z">
        <w:r>
          <w:rPr>
            <w:rFonts w:cs="PT Astra Serif" w:ascii="PT Astra Serif" w:hAnsi="PT Astra Serif"/>
            <w:color w:val="000000"/>
            <w:spacing w:val="0"/>
            <w:w w:val="100"/>
            <w:szCs w:val="28"/>
            <w:shd w:fill="auto" w:val="clear"/>
            <w:lang w:val="ru-RU" w:eastAsia="ru-RU" w:bidi="ru-RU"/>
          </w:rPr>
          <w:t>.</w:t>
        </w:r>
      </w:ins>
    </w:p>
    <w:p>
      <w:pPr>
        <w:pStyle w:val="Normal"/>
        <w:widowControl w:val="false"/>
        <w:numPr>
          <w:ilvl w:val="0"/>
          <w:numId w:val="1"/>
        </w:numPr>
        <w:suppressAutoHyphens w:val="true"/>
        <w:bidi w:val="0"/>
        <w:spacing w:before="0" w:after="0"/>
        <w:ind w:left="0" w:right="0" w:firstLine="850"/>
        <w:jc w:val="both"/>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w w:val="100"/>
          <w:kern w:val="0"/>
          <w:sz w:val="38"/>
          <w:szCs w:val="38"/>
          <w:u w:val="none"/>
          <w:shd w:fill="auto" w:val="clear"/>
          <w:lang w:val="ru-RU" w:eastAsia="ru-RU" w:bidi="ru-RU"/>
          <w:ins w:id="69" w:author="Андрей Викторович Балюлин" w:date="2023-09-01T10:03:03Z"/>
        </w:rPr>
      </w:pPr>
      <w:ins w:id="68" w:author="Андрей Викторович Балюлин" w:date="2023-09-01T10:03:03Z">
        <w:r>
          <w:rPr>
            <w:rFonts w:eastAsia="Times New Roman" w:cs="Times New Roman" w:ascii="Times New Roman" w:hAnsi="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Учреждение для достижения целей вправе осуществлять приносящие доход иные виды деятельности, не являющиеся основными видами деятельности, не противоречащие законодательству Российской Федерации и настоящему Уставу:</w:t>
        </w:r>
      </w:ins>
    </w:p>
    <w:p>
      <w:pPr>
        <w:pStyle w:val="Style17"/>
        <w:keepNext w:val="false"/>
        <w:keepLines w:val="false"/>
        <w:widowControl w:val="false"/>
        <w:numPr>
          <w:ilvl w:val="0"/>
          <w:numId w:val="0"/>
        </w:numPr>
        <w:shd w:val="clear" w:color="auto" w:fill="auto"/>
        <w:tabs>
          <w:tab w:val="clear" w:pos="720"/>
          <w:tab w:val="left" w:pos="162" w:leader="none"/>
        </w:tabs>
        <w:suppressAutoHyphens w:val="true"/>
        <w:bidi w:val="0"/>
        <w:spacing w:lineRule="auto" w:line="240" w:before="0" w:after="0"/>
        <w:ind w:left="0" w:right="0" w:hanging="0"/>
        <w:jc w:val="both"/>
        <w:rPr/>
      </w:pPr>
      <w:ins w:id="70" w:author="Андрей Викторович Балюлин" w:date="2023-09-01T10:03:03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     </w:t>
        </w:r>
      </w:ins>
      <w:ins w:id="71" w:author="Андрей Викторович Балюлин" w:date="2023-09-01T10:03:03Z">
        <w:r>
          <w:rPr>
            <w:color w:val="000000"/>
            <w:spacing w:val="0"/>
            <w:w w:val="100"/>
            <w:shd w:fill="auto" w:val="clear"/>
            <w:lang w:val="ru-RU" w:eastAsia="ru-RU" w:bidi="ru-RU"/>
          </w:rPr>
          <w:t xml:space="preserve">1) </w:t>
        </w:r>
      </w:ins>
      <w:ins w:id="72" w:author="Андрей Викторович Балюлин" w:date="2023-09-01T10:03:03Z">
        <w:bookmarkStart w:id="13" w:name="__DdeLink__381_828042471"/>
        <w:r>
          <w:rPr>
            <w:color w:val="000000"/>
            <w:spacing w:val="0"/>
            <w:w w:val="100"/>
            <w:shd w:fill="auto" w:val="clear"/>
            <w:lang w:val="ru-RU" w:eastAsia="ru-RU" w:bidi="ru-RU"/>
          </w:rPr>
          <w:t>оказание справочных, консультационных, экспертных и методических услуг в области информационных технологий по договорам на возмездной основе физическим и юридическим лицам, а также федеральным органам исполнительной власти и органам исполнительной власти субъектов Российской Федерации;</w:t>
        </w:r>
      </w:ins>
    </w:p>
    <w:p>
      <w:pPr>
        <w:pStyle w:val="Style17"/>
        <w:keepNext w:val="false"/>
        <w:keepLines w:val="false"/>
        <w:widowControl w:val="false"/>
        <w:numPr>
          <w:ilvl w:val="0"/>
          <w:numId w:val="0"/>
        </w:numPr>
        <w:shd w:val="clear" w:color="auto" w:fill="auto"/>
        <w:tabs>
          <w:tab w:val="clear" w:pos="720"/>
          <w:tab w:val="left" w:pos="1967" w:leader="none"/>
        </w:tabs>
        <w:suppressAutoHyphens w:val="true"/>
        <w:bidi w:val="0"/>
        <w:spacing w:lineRule="auto" w:line="240" w:before="0" w:after="0"/>
        <w:ind w:left="0" w:right="0" w:hanging="0"/>
        <w:jc w:val="both"/>
        <w:rPr/>
      </w:pPr>
      <w:ins w:id="74" w:author="Андрей Викторович Балюлин" w:date="2023-09-01T10:03:03Z">
        <w:r>
          <w:rPr>
            <w:color w:val="000000"/>
            <w:spacing w:val="0"/>
            <w:w w:val="100"/>
            <w:shd w:fill="auto" w:val="clear"/>
            <w:lang w:val="ru-RU" w:eastAsia="ru-RU" w:bidi="ru-RU"/>
          </w:rPr>
          <w:t xml:space="preserve">        </w:t>
        </w:r>
      </w:ins>
      <w:ins w:id="75" w:author="Андрей Викторович Балюлин" w:date="2023-09-01T10:03:03Z">
        <w:r>
          <w:rPr>
            <w:color w:val="000000"/>
            <w:spacing w:val="0"/>
            <w:w w:val="100"/>
            <w:shd w:fill="auto" w:val="clear"/>
            <w:lang w:val="ru-RU" w:eastAsia="ru-RU" w:bidi="ru-RU"/>
          </w:rPr>
          <w:t>2) оказание услуг по созданию, развитию и эксплуатации информационных систем и информационных ресурсов по договорам на возмездной основе физическим и юридическим лицам, а также федеральным органам исполнительной власти и органам исполнительной власти субъектов Российской Федерации;</w:t>
        </w:r>
      </w:ins>
    </w:p>
    <w:p>
      <w:pPr>
        <w:pStyle w:val="Style17"/>
        <w:keepNext w:val="false"/>
        <w:keepLines w:val="false"/>
        <w:widowControl w:val="false"/>
        <w:numPr>
          <w:ilvl w:val="0"/>
          <w:numId w:val="0"/>
        </w:numPr>
        <w:shd w:val="clear" w:color="auto" w:fill="auto"/>
        <w:tabs>
          <w:tab w:val="clear" w:pos="720"/>
          <w:tab w:val="left" w:pos="1967" w:leader="none"/>
        </w:tabs>
        <w:suppressAutoHyphens w:val="true"/>
        <w:bidi w:val="0"/>
        <w:spacing w:lineRule="auto" w:line="240" w:before="0" w:after="0"/>
        <w:ind w:left="0" w:right="0" w:hanging="0"/>
        <w:jc w:val="both"/>
        <w:rPr/>
      </w:pPr>
      <w:ins w:id="77" w:author="Андрей Викторович Балюлин" w:date="2023-09-01T10:03:03Z">
        <w:r>
          <w:rPr>
            <w:color w:val="000000"/>
            <w:spacing w:val="0"/>
            <w:w w:val="100"/>
            <w:shd w:fill="auto" w:val="clear"/>
            <w:lang w:val="ru-RU" w:eastAsia="ru-RU" w:bidi="ru-RU"/>
          </w:rPr>
          <w:t xml:space="preserve">  </w:t>
        </w:r>
      </w:ins>
      <w:ins w:id="78" w:author="Андрей Викторович Балюлин" w:date="2023-09-01T10:03:03Z">
        <w:r>
          <w:rPr>
            <w:color w:val="000000"/>
            <w:spacing w:val="0"/>
            <w:w w:val="100"/>
            <w:shd w:fill="auto" w:val="clear"/>
            <w:lang w:val="ru-RU" w:eastAsia="ru-RU" w:bidi="ru-RU"/>
          </w:rPr>
          <w:t>3) оказание услуг по предоставлению ресурсов информационно</w:t>
          <w:softHyphen/>
          <w:t>телекоммуникационной инфраструктуры по договорам на возмездной основе физическим и юридическим лицам, а также федеральным органам исполнительной власти и органам исполнительной власти субъектов Российской Федерации;</w:t>
        </w:r>
      </w:ins>
    </w:p>
    <w:p>
      <w:pPr>
        <w:pStyle w:val="Style17"/>
        <w:keepNext w:val="false"/>
        <w:keepLines w:val="false"/>
        <w:widowControl w:val="false"/>
        <w:numPr>
          <w:ilvl w:val="0"/>
          <w:numId w:val="0"/>
        </w:numPr>
        <w:shd w:val="clear" w:color="auto" w:fill="auto"/>
        <w:tabs>
          <w:tab w:val="clear" w:pos="720"/>
          <w:tab w:val="left" w:pos="1967" w:leader="none"/>
        </w:tabs>
        <w:suppressAutoHyphens w:val="true"/>
        <w:bidi w:val="0"/>
        <w:spacing w:lineRule="auto" w:line="240" w:before="0" w:after="0"/>
        <w:ind w:left="0" w:right="0" w:hanging="0"/>
        <w:jc w:val="both"/>
        <w:rPr/>
      </w:pPr>
      <w:ins w:id="80" w:author="Андрей Викторович Балюлин" w:date="2023-09-01T10:03:03Z">
        <w:r>
          <w:rPr>
            <w:color w:val="000000"/>
            <w:spacing w:val="0"/>
            <w:w w:val="100"/>
            <w:shd w:fill="auto" w:val="clear"/>
            <w:lang w:val="ru-RU" w:eastAsia="ru-RU" w:bidi="ru-RU"/>
          </w:rPr>
          <w:t xml:space="preserve">      </w:t>
        </w:r>
      </w:ins>
      <w:ins w:id="81" w:author="Андрей Викторович Балюлин" w:date="2023-09-01T10:03:03Z">
        <w:r>
          <w:rPr>
            <w:color w:val="000000"/>
            <w:spacing w:val="0"/>
            <w:w w:val="100"/>
            <w:shd w:fill="auto" w:val="clear"/>
            <w:lang w:val="ru-RU" w:eastAsia="ru-RU" w:bidi="ru-RU"/>
          </w:rPr>
          <w:t xml:space="preserve">4) оказание услуг по предоставлению ресурсов центров обработки данных </w:t>
        </w:r>
      </w:ins>
      <w:ins w:id="82" w:author="Андрей Викторович Балюлин" w:date="2023-09-01T10:03:03Z">
        <w:bookmarkStart w:id="14" w:name="__DdeLink__413_828042471"/>
        <w:r>
          <w:rPr>
            <w:color w:val="000000"/>
            <w:spacing w:val="0"/>
            <w:w w:val="100"/>
            <w:shd w:fill="auto" w:val="clear"/>
            <w:lang w:val="ru-RU" w:eastAsia="ru-RU" w:bidi="ru-RU"/>
          </w:rPr>
          <w:t>по договорам на возмездной основе физическим и юридическим лицам, а также федеральным органам исполнительной власти и органам исполнительной власти субъектов Российской Федерации</w:t>
        </w:r>
      </w:ins>
      <w:ins w:id="83" w:author="Андрей Викторович Балюлин" w:date="2023-09-01T10:03:03Z">
        <w:bookmarkEnd w:id="14"/>
        <w:r>
          <w:rPr>
            <w:color w:val="000000"/>
            <w:spacing w:val="0"/>
            <w:w w:val="100"/>
            <w:shd w:fill="auto" w:val="clear"/>
            <w:lang w:val="ru-RU" w:eastAsia="ru-RU" w:bidi="ru-RU"/>
          </w:rPr>
          <w:t>;</w:t>
        </w:r>
      </w:ins>
    </w:p>
    <w:p>
      <w:pPr>
        <w:pStyle w:val="Style17"/>
        <w:keepNext w:val="false"/>
        <w:keepLines w:val="false"/>
        <w:widowControl w:val="false"/>
        <w:numPr>
          <w:ilvl w:val="0"/>
          <w:numId w:val="0"/>
        </w:numPr>
        <w:shd w:val="clear" w:color="auto" w:fill="auto"/>
        <w:tabs>
          <w:tab w:val="clear" w:pos="720"/>
          <w:tab w:val="left" w:pos="1967" w:leader="none"/>
        </w:tabs>
        <w:suppressAutoHyphens w:val="true"/>
        <w:bidi w:val="0"/>
        <w:spacing w:lineRule="auto" w:line="240" w:before="0" w:after="0"/>
        <w:ind w:left="0" w:right="0" w:hanging="0"/>
        <w:jc w:val="both"/>
        <w:rPr/>
      </w:pPr>
      <w:ins w:id="85" w:author="Андрей Викторович Балюлин" w:date="2023-09-01T10:03:03Z">
        <w:r>
          <w:rPr>
            <w:color w:val="000000"/>
            <w:spacing w:val="0"/>
            <w:w w:val="100"/>
            <w:shd w:fill="auto" w:val="clear"/>
            <w:lang w:val="ru-RU" w:eastAsia="ru-RU" w:bidi="ru-RU"/>
          </w:rPr>
          <w:t xml:space="preserve">    </w:t>
        </w:r>
      </w:ins>
      <w:ins w:id="86" w:author="Андрей Викторович Балюлин" w:date="2023-09-01T10:03:03Z">
        <w:r>
          <w:rPr>
            <w:color w:val="000000"/>
            <w:spacing w:val="0"/>
            <w:w w:val="100"/>
            <w:shd w:fill="auto" w:val="clear"/>
            <w:lang w:val="ru-RU" w:eastAsia="ru-RU" w:bidi="ru-RU"/>
          </w:rPr>
          <w:t xml:space="preserve">5) осуществление мероприятий и оказание услуг в области защиты государственной тайны </w:t>
        </w:r>
      </w:ins>
      <w:ins w:id="87" w:author="Андрей Викторович Балюлин" w:date="2023-09-01T10:03:03Z">
        <w:bookmarkStart w:id="15" w:name="__DdeLink__411_828042471"/>
        <w:r>
          <w:rPr>
            <w:color w:val="000000"/>
            <w:spacing w:val="0"/>
            <w:w w:val="100"/>
            <w:shd w:fill="auto" w:val="clear"/>
            <w:lang w:val="ru-RU" w:eastAsia="ru-RU" w:bidi="ru-RU"/>
          </w:rPr>
          <w:t>по договорам на возмездной основе юридическим лицам, а также федеральным органам исполнительной власти и органам исполнительной власти субъектов Российской Федерации</w:t>
        </w:r>
      </w:ins>
      <w:ins w:id="88" w:author="Андрей Викторович Балюлин" w:date="2023-09-01T10:03:03Z">
        <w:bookmarkEnd w:id="15"/>
        <w:r>
          <w:rPr>
            <w:color w:val="000000"/>
            <w:spacing w:val="0"/>
            <w:w w:val="100"/>
            <w:shd w:fill="auto" w:val="clear"/>
            <w:lang w:val="ru-RU" w:eastAsia="ru-RU" w:bidi="ru-RU"/>
          </w:rPr>
          <w:t>;</w:t>
        </w:r>
      </w:ins>
    </w:p>
    <w:p>
      <w:pPr>
        <w:pStyle w:val="Style17"/>
        <w:widowControl w:val="false"/>
        <w:numPr>
          <w:ilvl w:val="0"/>
          <w:numId w:val="0"/>
        </w:numPr>
        <w:shd w:val="clear" w:color="auto" w:fill="auto"/>
        <w:tabs>
          <w:tab w:val="clear" w:pos="720"/>
          <w:tab w:val="left" w:pos="1967" w:leader="none"/>
        </w:tabs>
        <w:suppressAutoHyphens w:val="true"/>
        <w:bidi w:val="0"/>
        <w:spacing w:lineRule="auto" w:line="240" w:before="0" w:after="0"/>
        <w:ind w:left="0" w:right="0" w:hanging="0"/>
        <w:jc w:val="both"/>
        <w:rPr/>
      </w:pPr>
      <w:ins w:id="90" w:author="Андрей Викторович Балюлин" w:date="2023-09-01T10:03:03Z">
        <w:r>
          <w:rPr>
            <w:color w:val="000000"/>
            <w:spacing w:val="0"/>
            <w:w w:val="100"/>
            <w:shd w:fill="auto" w:val="clear"/>
            <w:lang w:val="ru-RU" w:eastAsia="ru-RU" w:bidi="ru-RU"/>
          </w:rPr>
          <w:t xml:space="preserve">      </w:t>
        </w:r>
      </w:ins>
      <w:ins w:id="91" w:author="Андрей Викторович Балюлин" w:date="2023-09-01T10:03:03Z">
        <w:r>
          <w:rPr>
            <w:color w:val="000000"/>
            <w:spacing w:val="0"/>
            <w:w w:val="100"/>
            <w:shd w:fill="auto" w:val="clear"/>
            <w:lang w:val="ru-RU" w:eastAsia="ru-RU" w:bidi="ru-RU"/>
          </w:rPr>
          <w:t xml:space="preserve">6) оказание услуг по обеспечению предоставления, функционирования, администрирования и бесперебойной работы оборудования и программного обеспечения в целях предоставления коммуникационных сервисов для федеральных органов исполнительной власти, иных органов государственной власти, государственных учреждений в рамках обеспечения автоматизированными рабочими местами </w:t>
        </w:r>
      </w:ins>
      <w:ins w:id="92" w:author="Андрей Викторович Балюлин" w:date="2023-09-01T10:03:03Z">
        <w:bookmarkStart w:id="16" w:name="__DdeLink__415_828042471"/>
        <w:r>
          <w:rPr>
            <w:color w:val="000000"/>
            <w:spacing w:val="0"/>
            <w:w w:val="100"/>
            <w:shd w:fill="auto" w:val="clear"/>
            <w:lang w:val="ru-RU" w:eastAsia="ru-RU" w:bidi="ru-RU"/>
          </w:rPr>
          <w:t>по договорам на возмездной основе</w:t>
        </w:r>
      </w:ins>
      <w:ins w:id="93" w:author="Андрей Викторович Балюлин" w:date="2023-09-01T10:03:03Z">
        <w:bookmarkEnd w:id="16"/>
        <w:r>
          <w:rPr>
            <w:color w:val="000000"/>
            <w:spacing w:val="0"/>
            <w:w w:val="100"/>
            <w:shd w:fill="auto" w:val="clear"/>
            <w:lang w:val="ru-RU" w:eastAsia="ru-RU" w:bidi="ru-RU"/>
          </w:rPr>
          <w:t>;</w:t>
        </w:r>
      </w:ins>
    </w:p>
    <w:p>
      <w:pPr>
        <w:pStyle w:val="Style17"/>
        <w:keepNext w:val="false"/>
        <w:keepLines w:val="false"/>
        <w:widowControl w:val="false"/>
        <w:numPr>
          <w:ilvl w:val="0"/>
          <w:numId w:val="0"/>
        </w:numPr>
        <w:shd w:val="clear" w:color="auto" w:fill="auto"/>
        <w:tabs>
          <w:tab w:val="clear" w:pos="720"/>
          <w:tab w:val="left" w:pos="1967" w:leader="none"/>
        </w:tabs>
        <w:suppressAutoHyphens w:val="true"/>
        <w:bidi w:val="0"/>
        <w:spacing w:lineRule="auto" w:line="240" w:before="0" w:after="0"/>
        <w:ind w:left="0" w:right="0" w:hanging="0"/>
        <w:jc w:val="both"/>
        <w:rPr/>
      </w:pPr>
      <w:ins w:id="95" w:author="Андрей Викторович Балюлин" w:date="2023-09-01T10:03:03Z">
        <w:r>
          <w:rPr>
            <w:color w:val="000000"/>
            <w:spacing w:val="0"/>
            <w:w w:val="100"/>
            <w:shd w:fill="auto" w:val="clear"/>
            <w:lang w:val="ru-RU" w:eastAsia="ru-RU" w:bidi="ru-RU"/>
          </w:rPr>
          <w:t xml:space="preserve">     </w:t>
        </w:r>
      </w:ins>
      <w:ins w:id="96" w:author="Андрей Викторович Балюлин" w:date="2023-09-01T10:03:03Z">
        <w:r>
          <w:rPr>
            <w:color w:val="000000"/>
            <w:spacing w:val="0"/>
            <w:w w:val="100"/>
            <w:shd w:fill="auto" w:val="clear"/>
            <w:lang w:val="ru-RU" w:eastAsia="ru-RU" w:bidi="ru-RU"/>
          </w:rPr>
          <w:t>7) оказание услуг по предоставлению, внедрению, сопровождению, развитию и технической поддержке системы электронного документооборота по договорам на возмездной основе физическим и юридическим лицам, а также федеральным органам исполнительной власти и органам исполнительной власти субъектов Российской Федерации;</w:t>
        </w:r>
      </w:ins>
    </w:p>
    <w:p>
      <w:pPr>
        <w:pStyle w:val="Style17"/>
        <w:keepNext w:val="false"/>
        <w:keepLines w:val="false"/>
        <w:widowControl w:val="false"/>
        <w:numPr>
          <w:ilvl w:val="0"/>
          <w:numId w:val="0"/>
        </w:numPr>
        <w:shd w:val="clear" w:color="auto" w:fill="auto"/>
        <w:tabs>
          <w:tab w:val="clear" w:pos="720"/>
          <w:tab w:val="left" w:pos="1967" w:leader="none"/>
        </w:tabs>
        <w:suppressAutoHyphens w:val="true"/>
        <w:bidi w:val="0"/>
        <w:spacing w:lineRule="auto" w:line="240" w:before="0" w:after="0"/>
        <w:ind w:left="0" w:right="0" w:firstLine="510"/>
        <w:jc w:val="both"/>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w w:val="100"/>
          <w:kern w:val="0"/>
          <w:sz w:val="38"/>
          <w:szCs w:val="38"/>
          <w:u w:val="none"/>
          <w:shd w:fill="auto" w:val="clear"/>
          <w:lang w:val="ru-RU" w:eastAsia="ru-RU" w:bidi="ru-RU"/>
          <w:ins w:id="100" w:author="Андрей Викторович Балюлин" w:date="2024-05-22T11:24:23Z"/>
        </w:rPr>
      </w:pPr>
      <w:ins w:id="98" w:author="Андрей Викторович Балюлин" w:date="2023-09-01T10:03:03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8) оказание консультационных и методических услуг в рамках внедрения принципов клиентоцентричности по договорам на возмездной основе юридическим лицам, а также федеральным органам исполнительной власти и органам исполнительной власти субъектов Российской Федерации</w:t>
        </w:r>
      </w:ins>
      <w:ins w:id="99" w:author="Андрей Викторович Балюлин" w:date="2024-05-22T11:24:23Z">
        <w:bookmarkEnd w:id="13"/>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w:t>
        </w:r>
      </w:ins>
    </w:p>
    <w:p>
      <w:pPr>
        <w:pStyle w:val="Style17"/>
        <w:keepNext w:val="false"/>
        <w:keepLines w:val="false"/>
        <w:widowControl w:val="false"/>
        <w:numPr>
          <w:ilvl w:val="0"/>
          <w:numId w:val="0"/>
        </w:numPr>
        <w:shd w:val="clear" w:color="auto" w:fill="auto"/>
        <w:tabs>
          <w:tab w:val="clear" w:pos="720"/>
          <w:tab w:val="left" w:pos="1967" w:leader="none"/>
        </w:tabs>
        <w:suppressAutoHyphens w:val="true"/>
        <w:bidi w:val="0"/>
        <w:spacing w:lineRule="auto" w:line="240" w:before="0" w:after="0"/>
        <w:ind w:left="0" w:right="0" w:firstLine="510"/>
        <w:jc w:val="both"/>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w w:val="100"/>
          <w:kern w:val="0"/>
          <w:sz w:val="38"/>
          <w:szCs w:val="38"/>
          <w:u w:val="none"/>
          <w:shd w:fill="auto" w:val="clear"/>
          <w:lang w:val="ru-RU" w:eastAsia="ru-RU" w:bidi="ru-RU"/>
          <w:ins w:id="103" w:author="Андрей Викторович Балюлин" w:date="2024-05-22T11:25:02Z"/>
        </w:rPr>
      </w:pPr>
      <w:ins w:id="101" w:author="Андрей Викторович Балюлин" w:date="2024-05-22T11:24:23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9) оказание консультационных услуг</w:t>
        </w:r>
      </w:ins>
      <w:ins w:id="102" w:author="Андрей Викторович Балюлин" w:date="2024-05-22T11:25:02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 по созданию, развитию и эксплуатации решений в области искусственного интеллекта;</w:t>
        </w:r>
      </w:ins>
    </w:p>
    <w:p>
      <w:pPr>
        <w:pStyle w:val="Style17"/>
        <w:widowControl w:val="false"/>
        <w:numPr>
          <w:ilvl w:val="0"/>
          <w:numId w:val="0"/>
        </w:numPr>
        <w:shd w:val="clear" w:color="auto" w:fill="auto"/>
        <w:tabs>
          <w:tab w:val="clear" w:pos="720"/>
          <w:tab w:val="left" w:pos="1967" w:leader="none"/>
        </w:tabs>
        <w:suppressAutoHyphens w:val="true"/>
        <w:bidi w:val="0"/>
        <w:spacing w:lineRule="auto" w:line="240" w:before="0" w:after="0"/>
        <w:ind w:left="0" w:right="0" w:firstLine="510"/>
        <w:jc w:val="both"/>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w w:val="100"/>
          <w:kern w:val="0"/>
          <w:sz w:val="38"/>
          <w:szCs w:val="38"/>
          <w:u w:val="none"/>
          <w:shd w:fill="auto" w:val="clear"/>
          <w:lang w:val="ru-RU" w:eastAsia="ru-RU" w:bidi="ru-RU"/>
        </w:rPr>
      </w:pPr>
      <w:ins w:id="104" w:author="Андрей Викторович Балюлин" w:date="2024-05-22T11:25:02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 xml:space="preserve">10) оказание услуг </w:t>
        </w:r>
      </w:ins>
      <w:ins w:id="105" w:author="Андрей Викторович Балюлин" w:date="2024-05-22T11:26:01Z">
        <w:r>
          <w:rPr>
            <w:rFonts w:eastAsia="Times New Roman" w:cs="Times New Roman"/>
            <w:b w:val="false"/>
            <w:bCs w:val="false"/>
            <w:i w:val="false"/>
            <w:iCs w:val="false"/>
            <w:caps w:val="false"/>
            <w:smallCaps w:val="false"/>
            <w:strike w:val="false"/>
            <w:dstrike w:val="false"/>
            <w:color w:val="000000"/>
            <w:spacing w:val="0"/>
            <w:w w:val="100"/>
            <w:kern w:val="0"/>
            <w:sz w:val="38"/>
            <w:szCs w:val="38"/>
            <w:u w:val="none"/>
            <w:shd w:fill="auto" w:val="clear"/>
            <w:lang w:val="ru-RU" w:eastAsia="ru-RU" w:bidi="ru-RU"/>
          </w:rPr>
          <w:t>по формированию наборов данных (датасетов), необходимых для машинного обучения и анализа данных.</w:t>
        </w:r>
      </w:ins>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40"/>
        <w:jc w:val="both"/>
        <w:rPr/>
      </w:pPr>
      <w:r>
        <w:rPr>
          <w:color w:val="000000"/>
          <w:spacing w:val="0"/>
          <w:w w:val="100"/>
          <w:shd w:fill="auto" w:val="clear"/>
          <w:lang w:val="ru-RU" w:eastAsia="ru-RU" w:bidi="ru-RU"/>
        </w:rPr>
        <w:t>Право Учреждения осуществлять деятельность, на которую в соответствии с законодательством Российской Федерации требуется прохождение аккредитации и (или) аттестации, специальное разрешение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5" w:leader="none"/>
        </w:tabs>
        <w:bidi w:val="0"/>
        <w:spacing w:lineRule="auto" w:line="240" w:before="0" w:after="440"/>
        <w:ind w:left="0" w:right="0" w:firstLine="1040"/>
        <w:jc w:val="both"/>
        <w:rPr/>
      </w:pPr>
      <w:r>
        <w:rPr>
          <w:color w:val="000000"/>
          <w:spacing w:val="0"/>
          <w:w w:val="100"/>
          <w:shd w:fill="auto" w:val="clear"/>
          <w:lang w:val="ru-RU" w:eastAsia="ru-RU" w:bidi="ru-RU"/>
        </w:rPr>
        <w:t>Учреждение не вправе осуществлять виды деятельности, не предусмотренные настоящим Уставом.</w:t>
      </w:r>
    </w:p>
    <w:p>
      <w:pPr>
        <w:pStyle w:val="11"/>
        <w:keepNext w:val="true"/>
        <w:keepLines/>
        <w:widowControl w:val="false"/>
        <w:numPr>
          <w:ilvl w:val="0"/>
          <w:numId w:val="4"/>
        </w:numPr>
        <w:shd w:val="clear" w:color="auto" w:fill="auto"/>
        <w:tabs>
          <w:tab w:val="clear" w:pos="720"/>
          <w:tab w:val="left" w:pos="1000" w:leader="none"/>
        </w:tabs>
        <w:bidi w:val="0"/>
        <w:spacing w:lineRule="auto" w:line="240" w:before="0" w:after="440"/>
        <w:ind w:left="0" w:right="0" w:hanging="0"/>
        <w:jc w:val="center"/>
        <w:rPr/>
      </w:pPr>
      <w:bookmarkStart w:id="17" w:name="bookmark5"/>
      <w:bookmarkStart w:id="18" w:name="bookmark4"/>
      <w:r>
        <w:rPr>
          <w:color w:val="000000"/>
          <w:spacing w:val="0"/>
          <w:w w:val="100"/>
          <w:shd w:fill="auto" w:val="clear"/>
          <w:lang w:val="ru-RU" w:eastAsia="ru-RU" w:bidi="ru-RU"/>
        </w:rPr>
        <w:t>Организация деятельности и управление Учреждением</w:t>
      </w:r>
      <w:bookmarkEnd w:id="17"/>
      <w:bookmarkEnd w:id="18"/>
    </w:p>
    <w:p>
      <w:pPr>
        <w:pStyle w:val="Style17"/>
        <w:keepNext w:val="false"/>
        <w:keepLines w:val="false"/>
        <w:widowControl w:val="false"/>
        <w:numPr>
          <w:ilvl w:val="0"/>
          <w:numId w:val="1"/>
        </w:numPr>
        <w:shd w:val="clear" w:color="auto" w:fill="auto"/>
        <w:tabs>
          <w:tab w:val="clear" w:pos="720"/>
          <w:tab w:val="left" w:pos="1965" w:leader="none"/>
        </w:tabs>
        <w:bidi w:val="0"/>
        <w:spacing w:lineRule="auto" w:line="240" w:before="0" w:after="0"/>
        <w:ind w:left="0" w:right="0" w:firstLine="1040"/>
        <w:jc w:val="both"/>
        <w:rPr/>
      </w:pPr>
      <w:r>
        <w:rPr>
          <w:color w:val="000000"/>
          <w:spacing w:val="0"/>
          <w:w w:val="100"/>
          <w:shd w:fill="auto" w:val="clear"/>
          <w:lang w:val="ru-RU" w:eastAsia="ru-RU" w:bidi="ru-RU"/>
        </w:rPr>
        <w:t>К компетенции Минприроды России в области управления Учреждением относятся:</w:t>
      </w:r>
    </w:p>
    <w:p>
      <w:pPr>
        <w:pStyle w:val="Style17"/>
        <w:keepNext w:val="false"/>
        <w:keepLines w:val="false"/>
        <w:widowControl w:val="false"/>
        <w:numPr>
          <w:ilvl w:val="0"/>
          <w:numId w:val="5"/>
        </w:numPr>
        <w:shd w:val="clear" w:color="auto" w:fill="auto"/>
        <w:tabs>
          <w:tab w:val="clear" w:pos="720"/>
          <w:tab w:val="left" w:pos="1965" w:leader="none"/>
        </w:tabs>
        <w:bidi w:val="0"/>
        <w:spacing w:lineRule="auto" w:line="240" w:before="0" w:after="0"/>
        <w:ind w:left="0" w:right="0" w:firstLine="1040"/>
        <w:jc w:val="both"/>
        <w:rPr/>
      </w:pPr>
      <w:r>
        <w:rPr>
          <w:color w:val="000000"/>
          <w:spacing w:val="0"/>
          <w:w w:val="100"/>
          <w:shd w:fill="auto" w:val="clear"/>
          <w:lang w:val="ru-RU" w:eastAsia="ru-RU" w:bidi="ru-RU"/>
        </w:rPr>
        <w:t>формирование и утверждение государственного задания для Учреждения в соответствии с видами деятельности, отнесенными настоящим Уставом к основной деятельности и финансовое обеспечение выполнения этого задания;</w:t>
      </w:r>
    </w:p>
    <w:p>
      <w:pPr>
        <w:pStyle w:val="Style17"/>
        <w:keepNext w:val="false"/>
        <w:keepLines w:val="false"/>
        <w:widowControl w:val="false"/>
        <w:numPr>
          <w:ilvl w:val="0"/>
          <w:numId w:val="5"/>
        </w:numPr>
        <w:shd w:val="clear" w:color="auto" w:fill="auto"/>
        <w:tabs>
          <w:tab w:val="clear" w:pos="720"/>
          <w:tab w:val="left" w:pos="1965" w:leader="none"/>
        </w:tabs>
        <w:bidi w:val="0"/>
        <w:spacing w:lineRule="auto" w:line="240" w:before="0" w:after="0"/>
        <w:ind w:left="0" w:right="0" w:firstLine="1040"/>
        <w:jc w:val="both"/>
        <w:rPr/>
      </w:pPr>
      <w:r>
        <w:rPr>
          <w:color w:val="000000"/>
          <w:spacing w:val="0"/>
          <w:w w:val="100"/>
          <w:shd w:fill="auto" w:val="clear"/>
          <w:lang w:val="ru-RU" w:eastAsia="ru-RU" w:bidi="ru-RU"/>
        </w:rPr>
        <w:t>установление порядка определения платы для физических и юридических лиц за оказание Учреждением услуг, выполнение работ, относящихся к основным видам деятельности бюджетного учреждения, оказываемые сверх установленного государственного задания (в случае принятия Учредителем решения о его утверждении), а также в случаях, определенных федеральными законами, в пределах установленного государственного задания и/или целевой субсидии;</w:t>
      </w:r>
    </w:p>
    <w:p>
      <w:pPr>
        <w:pStyle w:val="Style17"/>
        <w:keepNext w:val="false"/>
        <w:keepLines w:val="false"/>
        <w:widowControl w:val="false"/>
        <w:numPr>
          <w:ilvl w:val="0"/>
          <w:numId w:val="5"/>
        </w:numPr>
        <w:shd w:val="clear" w:color="auto" w:fill="auto"/>
        <w:tabs>
          <w:tab w:val="clear" w:pos="720"/>
          <w:tab w:val="left" w:pos="1965" w:leader="none"/>
        </w:tabs>
        <w:bidi w:val="0"/>
        <w:spacing w:lineRule="auto" w:line="240" w:before="0" w:after="0"/>
        <w:ind w:left="0" w:right="0" w:firstLine="1040"/>
        <w:jc w:val="both"/>
        <w:rPr/>
      </w:pPr>
      <w:r>
        <w:rPr>
          <w:color w:val="000000"/>
          <w:spacing w:val="0"/>
          <w:w w:val="100"/>
          <w:shd w:fill="auto" w:val="clear"/>
          <w:lang w:val="ru-RU" w:eastAsia="ru-RU" w:bidi="ru-RU"/>
        </w:rPr>
        <w:t>определение предельно допустимых значений просроченной кредиторской задолженности;</w:t>
      </w:r>
    </w:p>
    <w:p>
      <w:pPr>
        <w:pStyle w:val="Style17"/>
        <w:keepNext w:val="false"/>
        <w:keepLines w:val="false"/>
        <w:widowControl w:val="false"/>
        <w:numPr>
          <w:ilvl w:val="0"/>
          <w:numId w:val="5"/>
        </w:numPr>
        <w:shd w:val="clear" w:color="auto" w:fill="auto"/>
        <w:tabs>
          <w:tab w:val="clear" w:pos="720"/>
          <w:tab w:val="left" w:pos="1965" w:leader="none"/>
        </w:tabs>
        <w:bidi w:val="0"/>
        <w:spacing w:lineRule="auto" w:line="240" w:before="0" w:after="0"/>
        <w:ind w:left="0" w:right="0" w:firstLine="1040"/>
        <w:jc w:val="both"/>
        <w:rPr/>
      </w:pPr>
      <w:r>
        <w:rPr>
          <w:color w:val="000000"/>
          <w:spacing w:val="0"/>
          <w:w w:val="100"/>
          <w:shd w:fill="auto" w:val="clear"/>
          <w:lang w:val="ru-RU" w:eastAsia="ru-RU" w:bidi="ru-RU"/>
        </w:rPr>
        <w:t>согласование отчета о результатах деятельности Учреждения и об использовании закрепленного за ним имущества;</w:t>
      </w:r>
    </w:p>
    <w:p>
      <w:pPr>
        <w:pStyle w:val="Style17"/>
        <w:keepNext w:val="false"/>
        <w:keepLines w:val="false"/>
        <w:widowControl w:val="false"/>
        <w:numPr>
          <w:ilvl w:val="0"/>
          <w:numId w:val="5"/>
        </w:numPr>
        <w:shd w:val="clear" w:color="auto" w:fill="auto"/>
        <w:tabs>
          <w:tab w:val="clear" w:pos="720"/>
          <w:tab w:val="left" w:pos="1965" w:leader="none"/>
        </w:tabs>
        <w:bidi w:val="0"/>
        <w:spacing w:lineRule="auto" w:line="240" w:before="0" w:after="0"/>
        <w:ind w:left="0" w:right="0" w:firstLine="1040"/>
        <w:jc w:val="both"/>
        <w:rPr/>
      </w:pPr>
      <w:r>
        <w:rPr>
          <w:color w:val="000000"/>
          <w:spacing w:val="0"/>
          <w:w w:val="100"/>
          <w:shd w:fill="auto" w:val="clear"/>
          <w:lang w:val="ru-RU" w:eastAsia="ru-RU" w:bidi="ru-RU"/>
        </w:rPr>
        <w:t>назначение руководителя Учреждения и прекращение его полномочий, а также заключение и прекращение трудового договора с ним, если для организации соответствующей сферы деятельности федеральным законом не предусмотрен иной порядок назначения руководителя и прекращения его полномочий и (или) заключения и прекращения трудового договора с ним;</w:t>
      </w:r>
    </w:p>
    <w:p>
      <w:pPr>
        <w:pStyle w:val="Style17"/>
        <w:keepNext w:val="false"/>
        <w:keepLines w:val="false"/>
        <w:widowControl w:val="false"/>
        <w:numPr>
          <w:ilvl w:val="0"/>
          <w:numId w:val="5"/>
        </w:numPr>
        <w:shd w:val="clear" w:color="auto" w:fill="auto"/>
        <w:tabs>
          <w:tab w:val="clear" w:pos="720"/>
          <w:tab w:val="left" w:pos="1965" w:leader="none"/>
        </w:tabs>
        <w:bidi w:val="0"/>
        <w:spacing w:lineRule="auto" w:line="240" w:before="0" w:after="0"/>
        <w:ind w:left="0" w:right="0" w:firstLine="1000"/>
        <w:jc w:val="both"/>
        <w:rPr/>
      </w:pPr>
      <w:r>
        <w:rPr>
          <w:color w:val="000000"/>
          <w:spacing w:val="0"/>
          <w:w w:val="100"/>
          <w:shd w:fill="auto" w:val="clear"/>
          <w:lang w:val="ru-RU" w:eastAsia="ru-RU" w:bidi="ru-RU"/>
        </w:rPr>
        <w:t>рассмотрение и одобрение предложений руководителя</w:t>
      </w:r>
    </w:p>
    <w:p>
      <w:pPr>
        <w:pStyle w:val="Style17"/>
        <w:keepNext w:val="false"/>
        <w:keepLines w:val="false"/>
        <w:widowControl w:val="false"/>
        <w:shd w:val="clear" w:color="auto" w:fill="auto"/>
        <w:tabs>
          <w:tab w:val="clear" w:pos="720"/>
          <w:tab w:val="left" w:pos="11340" w:leader="none"/>
        </w:tabs>
        <w:bidi w:val="0"/>
        <w:spacing w:lineRule="auto" w:line="240" w:before="0" w:after="0"/>
        <w:ind w:left="0" w:right="0" w:hanging="0"/>
        <w:jc w:val="both"/>
        <w:rPr/>
      </w:pPr>
      <w:r>
        <w:rPr>
          <w:color w:val="000000"/>
          <w:spacing w:val="0"/>
          <w:w w:val="100"/>
          <w:shd w:fill="auto" w:val="clear"/>
          <w:lang w:val="ru-RU" w:eastAsia="ru-RU" w:bidi="ru-RU"/>
        </w:rPr>
        <w:t>Учреждения о совершении сделок с имуществом Учреждения в случаях, если в соответствии с Федеральным законом от 12.01.1996 № 7-ФЗ «О некоммерческих организациях» для совершения таких сделок требуется согласие Учредителя;</w:t>
      </w:r>
    </w:p>
    <w:p>
      <w:pPr>
        <w:pStyle w:val="Style17"/>
        <w:keepNext w:val="false"/>
        <w:keepLines w:val="false"/>
        <w:widowControl w:val="false"/>
        <w:numPr>
          <w:ilvl w:val="0"/>
          <w:numId w:val="5"/>
        </w:numPr>
        <w:shd w:val="clear" w:color="auto" w:fill="auto"/>
        <w:tabs>
          <w:tab w:val="clear" w:pos="720"/>
          <w:tab w:val="left" w:pos="1965" w:leader="none"/>
        </w:tabs>
        <w:bidi w:val="0"/>
        <w:spacing w:lineRule="auto" w:line="240" w:before="0" w:after="0"/>
        <w:ind w:left="0" w:right="0" w:firstLine="1040"/>
        <w:jc w:val="both"/>
        <w:rPr/>
      </w:pPr>
      <w:r>
        <w:rPr>
          <w:color w:val="000000"/>
          <w:spacing w:val="0"/>
          <w:w w:val="100"/>
          <w:shd w:fill="auto" w:val="clear"/>
          <w:lang w:val="ru-RU" w:eastAsia="ru-RU" w:bidi="ru-RU"/>
        </w:rPr>
        <w:t>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pPr>
        <w:pStyle w:val="Style17"/>
        <w:keepNext w:val="false"/>
        <w:keepLines w:val="false"/>
        <w:widowControl w:val="false"/>
        <w:numPr>
          <w:ilvl w:val="0"/>
          <w:numId w:val="5"/>
        </w:numPr>
        <w:shd w:val="clear" w:color="auto" w:fill="auto"/>
        <w:tabs>
          <w:tab w:val="clear" w:pos="720"/>
          <w:tab w:val="left" w:pos="1965" w:leader="none"/>
        </w:tabs>
        <w:bidi w:val="0"/>
        <w:spacing w:lineRule="auto" w:line="240" w:before="0" w:after="0"/>
        <w:ind w:left="0" w:right="0" w:firstLine="1040"/>
        <w:jc w:val="both"/>
        <w:rPr/>
      </w:pPr>
      <w:r>
        <w:rPr>
          <w:color w:val="000000"/>
          <w:spacing w:val="0"/>
          <w:w w:val="100"/>
          <w:shd w:fill="auto" w:val="clear"/>
          <w:lang w:val="ru-RU" w:eastAsia="ru-RU" w:bidi="ru-RU"/>
        </w:rPr>
        <w:t>согласование распоряжения особо ценным движимым имуществом Учреждения, согласование распоряжения недвижимым имуществом Учреждения, в том числе передачу его в аренду, по согласованию с Федеральным агентством по управлению государственным имуществом;</w:t>
      </w:r>
    </w:p>
    <w:p>
      <w:pPr>
        <w:pStyle w:val="Style17"/>
        <w:keepNext w:val="false"/>
        <w:keepLines w:val="false"/>
        <w:widowControl w:val="false"/>
        <w:numPr>
          <w:ilvl w:val="0"/>
          <w:numId w:val="5"/>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назначение ликвидационной комиссии и утверждение промежуточного и окончательного ликвидационных балансов;</w:t>
      </w:r>
    </w:p>
    <w:p>
      <w:pPr>
        <w:pStyle w:val="Style17"/>
        <w:keepNext w:val="false"/>
        <w:keepLines w:val="false"/>
        <w:widowControl w:val="false"/>
        <w:numPr>
          <w:ilvl w:val="0"/>
          <w:numId w:val="5"/>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осуществление иных полномочий, предусмотренных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Контроль за финансово-хозяйственной деятельностью Учреждения осуществляет Минприроды России и иные государственные органы в соответствие с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Проверка деятельности Учреждения осуществляется Минприроды России, налоговыми и другими органами надзора и контроля в пределах их компетенции, на которые в соответствии с законодательством Российской Федерации возложена проверка деятельности федеральных государственных учреждений.</w:t>
      </w:r>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Управление Учреждением осуществляется в соответствии с законодательством Российской Федерации и настоящим Уставом.</w:t>
      </w:r>
    </w:p>
    <w:p>
      <w:pPr>
        <w:pStyle w:val="Style17"/>
        <w:keepNext w:val="false"/>
        <w:keepLines w:val="false"/>
        <w:widowControl w:val="false"/>
        <w:numPr>
          <w:ilvl w:val="0"/>
          <w:numId w:val="1"/>
        </w:numPr>
        <w:shd w:val="clear" w:color="auto" w:fill="auto"/>
        <w:tabs>
          <w:tab w:val="clear" w:pos="720"/>
          <w:tab w:val="left" w:pos="1970" w:leader="none"/>
          <w:tab w:val="left" w:pos="10720" w:leader="none"/>
        </w:tabs>
        <w:bidi w:val="0"/>
        <w:spacing w:lineRule="auto" w:line="240" w:before="0" w:after="0"/>
        <w:ind w:left="0" w:right="0" w:firstLine="1040"/>
        <w:jc w:val="both"/>
        <w:rPr/>
      </w:pPr>
      <w:r>
        <w:rPr>
          <w:color w:val="000000"/>
          <w:spacing w:val="0"/>
          <w:w w:val="100"/>
          <w:shd w:fill="auto" w:val="clear"/>
          <w:lang w:val="ru-RU" w:eastAsia="ru-RU" w:bidi="ru-RU"/>
        </w:rPr>
        <w:t>Руководство Учреждением осуществляется</w:t>
        <w:tab/>
        <w:t>директором,</w:t>
      </w:r>
    </w:p>
    <w:p>
      <w:pPr>
        <w:pStyle w:val="Style17"/>
        <w:keepNext w:val="false"/>
        <w:keepLines w:val="false"/>
        <w:widowControl w:val="false"/>
        <w:shd w:val="clear" w:color="auto" w:fill="auto"/>
        <w:bidi w:val="0"/>
        <w:spacing w:lineRule="auto" w:line="240" w:before="0" w:after="0"/>
        <w:ind w:left="0" w:right="0" w:hanging="0"/>
        <w:jc w:val="both"/>
        <w:rPr/>
      </w:pPr>
      <w:r>
        <w:rPr>
          <w:color w:val="000000"/>
          <w:spacing w:val="0"/>
          <w:w w:val="100"/>
          <w:shd w:fill="auto" w:val="clear"/>
          <w:lang w:val="ru-RU" w:eastAsia="ru-RU" w:bidi="ru-RU"/>
        </w:rPr>
        <w:t>действующим на принципах единоначалия.</w:t>
      </w:r>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Директор Учреждения назначается на должность и освобождается от должности Министром природных ресурсов и экологии Российской Федерации. Срок полномочий, права и обязанности директора Учреждения устанавливаются трудовым договором в соответствие с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Директор Учреждения руководит деятельностью Учреждения и действует на основании законов, иных нормативных правовых актов, актов Минприроды России, настоящего Устава и заключенного с ним трудового договора.</w:t>
      </w:r>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0" w:right="0" w:firstLine="1000"/>
        <w:jc w:val="both"/>
        <w:rPr/>
      </w:pPr>
      <w:r>
        <w:rPr>
          <w:color w:val="000000"/>
          <w:spacing w:val="0"/>
          <w:w w:val="100"/>
          <w:shd w:fill="auto" w:val="clear"/>
          <w:lang w:val="ru-RU" w:eastAsia="ru-RU" w:bidi="ru-RU"/>
        </w:rPr>
        <w:t>Директор Учреждения:</w:t>
      </w:r>
    </w:p>
    <w:p>
      <w:pPr>
        <w:pStyle w:val="Style17"/>
        <w:keepNext w:val="false"/>
        <w:keepLines w:val="false"/>
        <w:widowControl w:val="false"/>
        <w:numPr>
          <w:ilvl w:val="0"/>
          <w:numId w:val="6"/>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без доверенности действует от имени и в интересах Учреждения, представляет его во всех органах государственной власти, судебных органах, органах местного самоуправления, иных органах и организациях, включая международные, совершает сделки;</w:t>
      </w:r>
    </w:p>
    <w:p>
      <w:pPr>
        <w:pStyle w:val="Style17"/>
        <w:keepNext w:val="false"/>
        <w:keepLines w:val="false"/>
        <w:widowControl w:val="false"/>
        <w:numPr>
          <w:ilvl w:val="0"/>
          <w:numId w:val="6"/>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по согласованию с Минприроды России утверждает структуру Учреждения;</w:t>
      </w:r>
    </w:p>
    <w:p>
      <w:pPr>
        <w:pStyle w:val="Style17"/>
        <w:keepNext w:val="false"/>
        <w:keepLines w:val="false"/>
        <w:widowControl w:val="false"/>
        <w:numPr>
          <w:ilvl w:val="0"/>
          <w:numId w:val="6"/>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утверждает штатное расписание Учреждения, включающее в себя все должности служащих (профессий рабочих) данного Учреждения, в пределах субсидий, предоставленных Учреждению на финансовое обеспечение выполнения государственного задания и/или целевой субсидии на оказание государственных услуг (выполнение работ), и средств, полученных Учреждением от приносящих доход видов деятельности,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pPr>
        <w:pStyle w:val="Style17"/>
        <w:keepNext w:val="false"/>
        <w:keepLines w:val="false"/>
        <w:widowControl w:val="false"/>
        <w:numPr>
          <w:ilvl w:val="0"/>
          <w:numId w:val="6"/>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утверждает должностные инструкции и определяет должностные обязанности работников Учреждения, в том числе своих заместителей;</w:t>
      </w:r>
    </w:p>
    <w:p>
      <w:pPr>
        <w:pStyle w:val="Style17"/>
        <w:keepNext w:val="false"/>
        <w:keepLines w:val="false"/>
        <w:widowControl w:val="false"/>
        <w:numPr>
          <w:ilvl w:val="0"/>
          <w:numId w:val="6"/>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заключает в сфере деятельности Учреждения гражданско- правовые договоры, а также трудовые договоры с работниками Учреждения;</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осуществляет оперативное управление имуществом Учреждения в соответствии с законодательством Российской Федерации, иными нормативными правовыми актами и настоящим Уставом;</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организует финансовую деятельность Учреждения в пределах средств, получаемых Учреждением из федерального бюджета Российской Федерации, от безвозмездных поступлений и приносящей доход деятельности;</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утверждает план финансово-хозяйственной деятельности Учреждения;</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del w:id="106" w:author="Андрей Викторович Балюлин" w:date="2023-09-20T15:10:00Z">
        <w:r>
          <w:rPr>
            <w:color w:val="000000"/>
            <w:spacing w:val="0"/>
            <w:w w:val="100"/>
            <w:shd w:fill="auto" w:val="clear"/>
            <w:lang w:val="ru-RU" w:eastAsia="ru-RU" w:bidi="ru-RU"/>
          </w:rPr>
          <w:delText>по согласованию с Минприроды России назначает на должность и освобождает от должности заместителей директора Учреждения</w:delText>
        </w:r>
      </w:del>
      <w:ins w:id="107" w:author="Андрей Викторович Балюлин" w:date="2023-09-20T15:10:02Z">
        <w:r>
          <w:rPr>
            <w:color w:val="000000"/>
            <w:spacing w:val="0"/>
            <w:w w:val="100"/>
            <w:shd w:fill="auto" w:val="clear"/>
            <w:lang w:val="ru-RU" w:eastAsia="ru-RU" w:bidi="ru-RU"/>
          </w:rPr>
          <w:t xml:space="preserve"> (исключён)</w:t>
        </w:r>
      </w:ins>
      <w:r>
        <w:rPr>
          <w:color w:val="000000"/>
          <w:spacing w:val="0"/>
          <w:w w:val="100"/>
          <w:shd w:fill="auto" w:val="clear"/>
          <w:lang w:val="ru-RU" w:eastAsia="ru-RU" w:bidi="ru-RU"/>
        </w:rPr>
        <w:t>;</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del w:id="108" w:author="Андрей Викторович Балюлин" w:date="2023-09-20T15:10:29Z">
        <w:r>
          <w:rPr>
            <w:color w:val="000000"/>
            <w:spacing w:val="0"/>
            <w:w w:val="100"/>
            <w:shd w:fill="auto" w:val="clear"/>
            <w:lang w:val="ru-RU" w:eastAsia="ru-RU" w:bidi="ru-RU"/>
          </w:rPr>
          <w:delText xml:space="preserve">самостоятельно </w:delText>
        </w:r>
      </w:del>
      <w:r>
        <w:rPr>
          <w:color w:val="000000"/>
          <w:spacing w:val="0"/>
          <w:w w:val="100"/>
          <w:shd w:fill="auto" w:val="clear"/>
          <w:lang w:val="ru-RU" w:eastAsia="ru-RU" w:bidi="ru-RU"/>
        </w:rPr>
        <w:t>назначает на должность и освобождает от должности работников Учреждения</w:t>
      </w:r>
      <w:del w:id="109" w:author="Андрей Викторович Балюлин" w:date="2023-09-20T15:10:44Z">
        <w:r>
          <w:rPr>
            <w:color w:val="000000"/>
            <w:spacing w:val="0"/>
            <w:w w:val="100"/>
            <w:shd w:fill="auto" w:val="clear"/>
            <w:lang w:val="ru-RU" w:eastAsia="ru-RU" w:bidi="ru-RU"/>
          </w:rPr>
          <w:delText>, не указанных в подпункте 9 пункта 26 настоящего Устава</w:delText>
        </w:r>
      </w:del>
      <w:r>
        <w:rPr>
          <w:color w:val="000000"/>
          <w:spacing w:val="0"/>
          <w:w w:val="100"/>
          <w:shd w:fill="auto" w:val="clear"/>
          <w:lang w:val="ru-RU" w:eastAsia="ru-RU" w:bidi="ru-RU"/>
        </w:rPr>
        <w:t>;</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налагает в установленном порядке дисциплинарные взыскания на работников Учреждения, применяет меры материального и морального поощрения, представляет в установленном порядке особо отличившихся работников к награждению государственными наградами Российской Федерации, отраслевыми почетными знаками и почетными грамотами;</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издает приказы, распоряжения и дает указания, обязательные для выполнения всеми работниками Учреждения, утверждает правила внутреннего трудового распорядка;</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направляет в установленном порядке работников в командировки, на учебу и стажировки;</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устанавливает для работников Учреждения в соответствии с законодательством Российской Федерации компенсационные и стимулирующие выплаты в пределах средств, получаемых Учреждением из федерального бюджета Российской Федерации, от безвозмездных поступлений и приносящей доход деятельности;</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устанавливает для работников Учреждения дополнительные отпуска, сокращенный рабочий день (рабочую неделю), гибкие графики работы и иные социальные льготы в соответствии с трудовым законодательством Российской Федерации;</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00"/>
        <w:jc w:val="left"/>
        <w:rPr/>
      </w:pPr>
      <w:r>
        <w:rPr>
          <w:color w:val="000000"/>
          <w:spacing w:val="0"/>
          <w:w w:val="100"/>
          <w:shd w:fill="auto" w:val="clear"/>
          <w:lang w:val="ru-RU" w:eastAsia="ru-RU" w:bidi="ru-RU"/>
        </w:rPr>
        <w:t>передает исполнение части своих полномочий заместителям;</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00"/>
        <w:jc w:val="both"/>
        <w:rPr/>
      </w:pPr>
      <w:r>
        <w:rPr>
          <w:color w:val="000000"/>
          <w:spacing w:val="0"/>
          <w:w w:val="100"/>
          <w:shd w:fill="auto" w:val="clear"/>
          <w:lang w:val="ru-RU" w:eastAsia="ru-RU" w:bidi="ru-RU"/>
        </w:rPr>
        <w:t>выдает доверенности от имени Учреждения;</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организует и обеспечивает необходимые согласования в соответствии с законодательством Российской Федерации;</w:t>
      </w:r>
    </w:p>
    <w:p>
      <w:pPr>
        <w:pStyle w:val="Style17"/>
        <w:keepNext w:val="false"/>
        <w:keepLines w:val="false"/>
        <w:widowControl w:val="false"/>
        <w:numPr>
          <w:ilvl w:val="0"/>
          <w:numId w:val="6"/>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определяет состав и объем сведений, составляющих служебную тайну, а также порядок их защиты в соответствии с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Директор может осуществлять и иные полномочия в соответствии с настоящим Уставом, законодательством Российской Федерации и приказами Минприроды России.</w:t>
      </w:r>
    </w:p>
    <w:p>
      <w:pPr>
        <w:pStyle w:val="Style17"/>
        <w:keepNext w:val="false"/>
        <w:keepLines w:val="false"/>
        <w:widowControl w:val="false"/>
        <w:numPr>
          <w:ilvl w:val="0"/>
          <w:numId w:val="1"/>
        </w:numPr>
        <w:shd w:val="clear" w:color="auto" w:fill="auto"/>
        <w:tabs>
          <w:tab w:val="clear" w:pos="720"/>
          <w:tab w:val="left" w:pos="1962" w:leader="none"/>
        </w:tabs>
        <w:bidi w:val="0"/>
        <w:spacing w:lineRule="auto" w:line="240" w:before="0" w:after="0"/>
        <w:ind w:left="0" w:right="0" w:firstLine="1060"/>
        <w:jc w:val="both"/>
        <w:rPr/>
      </w:pPr>
      <w:r>
        <w:rPr>
          <w:color w:val="000000"/>
          <w:spacing w:val="0"/>
          <w:w w:val="100"/>
          <w:shd w:fill="auto" w:val="clear"/>
          <w:lang w:val="ru-RU" w:eastAsia="ru-RU" w:bidi="ru-RU"/>
        </w:rPr>
        <w:t>Директор Учреждения несет персональную ответственность в установленном законодательством Российской Федерации порядке за:</w:t>
      </w:r>
    </w:p>
    <w:p>
      <w:pPr>
        <w:pStyle w:val="Style17"/>
        <w:keepNext w:val="false"/>
        <w:keepLines w:val="false"/>
        <w:widowControl w:val="false"/>
        <w:numPr>
          <w:ilvl w:val="0"/>
          <w:numId w:val="7"/>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выполнение возложенных на Учреждение задач и функций, результаты его деятельности, организацию бухгалтерского учета, предоставление отчетности в установленные сроки в порядке, установленном для бюджетных учреждений;</w:t>
      </w:r>
    </w:p>
    <w:p>
      <w:pPr>
        <w:pStyle w:val="Style17"/>
        <w:keepNext w:val="false"/>
        <w:keepLines w:val="false"/>
        <w:widowControl w:val="false"/>
        <w:numPr>
          <w:ilvl w:val="0"/>
          <w:numId w:val="7"/>
        </w:numPr>
        <w:shd w:val="clear" w:color="auto" w:fill="auto"/>
        <w:tabs>
          <w:tab w:val="clear" w:pos="720"/>
          <w:tab w:val="left" w:pos="1970" w:leader="none"/>
        </w:tabs>
        <w:bidi w:val="0"/>
        <w:spacing w:lineRule="auto" w:line="240" w:before="0" w:after="0"/>
        <w:ind w:left="1020" w:right="0" w:hanging="0"/>
        <w:jc w:val="both"/>
        <w:rPr/>
      </w:pPr>
      <w:r>
        <w:rPr>
          <w:color w:val="000000"/>
          <w:spacing w:val="0"/>
          <w:w w:val="100"/>
          <w:shd w:fill="auto" w:val="clear"/>
          <w:lang w:val="ru-RU" w:eastAsia="ru-RU" w:bidi="ru-RU"/>
        </w:rPr>
        <w:t>нецелевое использование средств федерального бюджета;</w:t>
      </w:r>
    </w:p>
    <w:p>
      <w:pPr>
        <w:pStyle w:val="Style17"/>
        <w:keepNext w:val="false"/>
        <w:keepLines w:val="false"/>
        <w:widowControl w:val="false"/>
        <w:numPr>
          <w:ilvl w:val="0"/>
          <w:numId w:val="7"/>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другие нарушения бюджетного законодательства Российской Федерации;</w:t>
      </w:r>
    </w:p>
    <w:p>
      <w:pPr>
        <w:pStyle w:val="Style17"/>
        <w:keepNext w:val="false"/>
        <w:keepLines w:val="false"/>
        <w:widowControl w:val="false"/>
        <w:numPr>
          <w:ilvl w:val="0"/>
          <w:numId w:val="7"/>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обеспечение защиты сведений, составляющих государственную и иную, охраняемую законом тайну;</w:t>
      </w:r>
    </w:p>
    <w:p>
      <w:pPr>
        <w:pStyle w:val="Style17"/>
        <w:keepNext w:val="false"/>
        <w:keepLines w:val="false"/>
        <w:widowControl w:val="false"/>
        <w:numPr>
          <w:ilvl w:val="0"/>
          <w:numId w:val="7"/>
        </w:numPr>
        <w:shd w:val="clear" w:color="auto" w:fill="auto"/>
        <w:tabs>
          <w:tab w:val="clear" w:pos="720"/>
          <w:tab w:val="left" w:pos="1970" w:leader="none"/>
        </w:tabs>
        <w:bidi w:val="0"/>
        <w:spacing w:lineRule="auto" w:line="240" w:before="0" w:after="600"/>
        <w:ind w:left="0" w:right="0" w:firstLine="1040"/>
        <w:jc w:val="both"/>
        <w:rPr/>
      </w:pPr>
      <w:r>
        <w:rPr>
          <w:color w:val="000000"/>
          <w:spacing w:val="0"/>
          <w:w w:val="100"/>
          <w:shd w:fill="auto" w:val="clear"/>
          <w:lang w:val="ru-RU" w:eastAsia="ru-RU" w:bidi="ru-RU"/>
        </w:rPr>
        <w:t>превышение предельно допустимого значения просроченной кредиторской задолженности Учреждения, установленного нормативными правовыми актами Российской Федерации.</w:t>
      </w:r>
    </w:p>
    <w:p>
      <w:pPr>
        <w:pStyle w:val="Style17"/>
        <w:keepNext w:val="false"/>
        <w:keepLines w:val="false"/>
        <w:widowControl w:val="false"/>
        <w:numPr>
          <w:ilvl w:val="0"/>
          <w:numId w:val="4"/>
        </w:numPr>
        <w:shd w:val="clear" w:color="auto" w:fill="auto"/>
        <w:tabs>
          <w:tab w:val="clear" w:pos="720"/>
          <w:tab w:val="left" w:pos="990" w:leader="none"/>
        </w:tabs>
        <w:bidi w:val="0"/>
        <w:spacing w:lineRule="auto" w:line="240" w:before="0" w:after="440"/>
        <w:ind w:left="0" w:right="0" w:hanging="0"/>
        <w:jc w:val="center"/>
        <w:rPr/>
      </w:pPr>
      <w:r>
        <w:rPr>
          <w:b/>
          <w:bCs/>
          <w:color w:val="000000"/>
          <w:spacing w:val="0"/>
          <w:w w:val="100"/>
          <w:shd w:fill="auto" w:val="clear"/>
          <w:lang w:val="ru-RU" w:eastAsia="ru-RU" w:bidi="ru-RU"/>
        </w:rPr>
        <w:t>Имущество и финансовое обеспечение Учреждения</w:t>
      </w:r>
    </w:p>
    <w:p>
      <w:pPr>
        <w:pStyle w:val="11"/>
        <w:keepNext w:val="true"/>
        <w:keepLines/>
        <w:widowControl w:val="false"/>
        <w:numPr>
          <w:ilvl w:val="0"/>
          <w:numId w:val="8"/>
        </w:numPr>
        <w:shd w:val="clear" w:color="auto" w:fill="auto"/>
        <w:tabs>
          <w:tab w:val="clear" w:pos="720"/>
          <w:tab w:val="left" w:pos="575" w:leader="none"/>
        </w:tabs>
        <w:bidi w:val="0"/>
        <w:spacing w:lineRule="auto" w:line="240" w:before="0" w:after="600"/>
        <w:ind w:left="0" w:right="0" w:hanging="0"/>
        <w:jc w:val="center"/>
        <w:rPr/>
      </w:pPr>
      <w:bookmarkStart w:id="19" w:name="bookmark7"/>
      <w:bookmarkStart w:id="20" w:name="bookmark6"/>
      <w:r>
        <w:rPr>
          <w:color w:val="000000"/>
          <w:spacing w:val="0"/>
          <w:w w:val="100"/>
          <w:shd w:fill="auto" w:val="clear"/>
          <w:lang w:val="ru-RU" w:eastAsia="ru-RU" w:bidi="ru-RU"/>
        </w:rPr>
        <w:t>Имущество учреждения</w:t>
      </w:r>
      <w:bookmarkEnd w:id="19"/>
      <w:bookmarkEnd w:id="20"/>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Имущество Учреждения, приобретенное за счет средств, выделенных ему собственником на приобретение этого имущества или переданное на праве оперативного управления, является федеральной собственностью. Учреждение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Решения о закреплении за Учреждением имущества на праве оперативного управления принимаются федеральным органом исполнительной власти Российской Федерации, осуществляющим функции по управлению федеральным имуществом.</w:t>
      </w:r>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0" w:right="0" w:firstLine="1040"/>
        <w:jc w:val="both"/>
        <w:rPr/>
      </w:pPr>
      <w:r>
        <w:rPr>
          <w:color w:val="000000"/>
          <w:spacing w:val="0"/>
          <w:w w:val="100"/>
          <w:shd w:fill="auto" w:val="clear"/>
          <w:lang w:val="ru-RU" w:eastAsia="ru-RU" w:bidi="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70" w:leader="none"/>
        </w:tabs>
        <w:bidi w:val="0"/>
        <w:spacing w:lineRule="auto" w:line="240" w:before="0" w:after="0"/>
        <w:ind w:left="1020" w:right="0" w:hanging="0"/>
        <w:jc w:val="both"/>
        <w:rPr/>
      </w:pPr>
      <w:r>
        <w:rPr>
          <w:color w:val="000000"/>
          <w:spacing w:val="0"/>
          <w:w w:val="100"/>
          <w:shd w:fill="auto" w:val="clear"/>
          <w:lang w:val="ru-RU" w:eastAsia="ru-RU" w:bidi="ru-RU"/>
        </w:rPr>
        <w:t>Источниками формирования имущества Учреждения являются:</w:t>
      </w:r>
    </w:p>
    <w:p>
      <w:pPr>
        <w:pStyle w:val="Style17"/>
        <w:keepNext w:val="false"/>
        <w:keepLines w:val="false"/>
        <w:widowControl w:val="false"/>
        <w:shd w:val="clear" w:color="auto" w:fill="auto"/>
        <w:bidi w:val="0"/>
        <w:spacing w:lineRule="auto" w:line="240" w:before="0" w:after="0"/>
        <w:ind w:left="0" w:right="0" w:firstLine="1040"/>
        <w:jc w:val="both"/>
        <w:rPr/>
      </w:pPr>
      <w:r>
        <w:rPr>
          <w:color w:val="000000"/>
          <w:spacing w:val="0"/>
          <w:w w:val="100"/>
          <w:shd w:fill="auto" w:val="clear"/>
          <w:lang w:val="ru-RU" w:eastAsia="ru-RU" w:bidi="ru-RU"/>
        </w:rPr>
        <w:t>федеральное имущество, закрепленное за Учреждением на праве оперативного управления;</w:t>
      </w:r>
    </w:p>
    <w:p>
      <w:pPr>
        <w:pStyle w:val="Style17"/>
        <w:keepNext w:val="false"/>
        <w:keepLines w:val="false"/>
        <w:widowControl w:val="false"/>
        <w:shd w:val="clear" w:color="auto" w:fill="auto"/>
        <w:bidi w:val="0"/>
        <w:spacing w:lineRule="auto" w:line="240" w:before="0" w:after="0"/>
        <w:ind w:left="0" w:right="0" w:firstLine="1040"/>
        <w:jc w:val="both"/>
        <w:rPr/>
      </w:pPr>
      <w:r>
        <w:rPr>
          <w:color w:val="000000"/>
          <w:spacing w:val="0"/>
          <w:w w:val="100"/>
          <w:shd w:fill="auto" w:val="clear"/>
          <w:lang w:val="ru-RU" w:eastAsia="ru-RU" w:bidi="ru-RU"/>
        </w:rPr>
        <w:t>имущество, приобретенное Учреждением за счет выделенных ему средств федерального бюджета;</w:t>
      </w:r>
    </w:p>
    <w:p>
      <w:pPr>
        <w:pStyle w:val="Style17"/>
        <w:keepNext w:val="false"/>
        <w:keepLines w:val="false"/>
        <w:widowControl w:val="false"/>
        <w:shd w:val="clear" w:color="auto" w:fill="auto"/>
        <w:bidi w:val="0"/>
        <w:spacing w:lineRule="auto" w:line="240" w:before="0" w:after="220"/>
        <w:ind w:left="0" w:right="0" w:firstLine="1040"/>
        <w:jc w:val="both"/>
        <w:rPr/>
      </w:pPr>
      <w:r>
        <w:rPr>
          <w:color w:val="000000"/>
          <w:spacing w:val="0"/>
          <w:w w:val="100"/>
          <w:shd w:fill="auto" w:val="clear"/>
          <w:lang w:val="ru-RU" w:eastAsia="ru-RU" w:bidi="ru-RU"/>
        </w:rPr>
        <w:t>имущество, приобретенное Учреждением за счет доходов, получаемых Учреждением от приносящей доход деятельности;</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имущество, полученное по иным основаниям, предусмотренным законодательством Российской Федерации, в том числе в качестве безвозмездной помощи.</w:t>
      </w:r>
    </w:p>
    <w:p>
      <w:pPr>
        <w:pStyle w:val="Style17"/>
        <w:keepNext w:val="false"/>
        <w:keepLines w:val="false"/>
        <w:widowControl w:val="false"/>
        <w:numPr>
          <w:ilvl w:val="0"/>
          <w:numId w:val="1"/>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Доходы, полученные от приносящей доход деятельности Учреждения, и приобретенное за счет этих доходов имущество, а также полученные в качестве безвозмездной помощи, поступают в самостоятельное распоряжение Учреждения. Указанное имущество поступает в оперативное управление Учреждения в порядке, установленном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Порядок распоряжения имуществом, приобретенным Учреждением за счет доходов, полученных от приносящей доход деятельности, устанавливается в соответствие с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Учреждение направляет информацию о распоряжении имуществом, приобретенным за счет доходов, получаемых Учреждением от приносящей доход деятельности, а также полученное в качестве безвозмездной помощи, Учредителю. Сведения об указанном имуществе Учреждение обязано представлять в федеральный орган исполнительной власти, осуществляющий учет федерального имущества.</w:t>
      </w:r>
    </w:p>
    <w:p>
      <w:pPr>
        <w:pStyle w:val="Style17"/>
        <w:keepNext w:val="false"/>
        <w:keepLines w:val="false"/>
        <w:widowControl w:val="false"/>
        <w:numPr>
          <w:ilvl w:val="0"/>
          <w:numId w:val="1"/>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Имущество и средства Учреждения используются в соответствии с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Учреждения несёт субсидиарную ответственность по обязательствам Учреждения, связанным с причинением вреда гражданам.</w:t>
      </w:r>
    </w:p>
    <w:p>
      <w:pPr>
        <w:pStyle w:val="Style17"/>
        <w:keepNext w:val="false"/>
        <w:keepLines w:val="false"/>
        <w:widowControl w:val="false"/>
        <w:numPr>
          <w:ilvl w:val="0"/>
          <w:numId w:val="1"/>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Имущество Учреждения, закрепленное за ним на праве оперативного управления, может быть изъято собственником в лице специально уполномоченного на то государственного органа Российской Федерации в соответствии с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6" w:leader="none"/>
        </w:tabs>
        <w:bidi w:val="0"/>
        <w:spacing w:lineRule="auto" w:line="240" w:before="0" w:after="0"/>
        <w:ind w:left="0" w:right="0" w:firstLine="1020"/>
        <w:jc w:val="both"/>
        <w:rPr/>
      </w:pPr>
      <w:r>
        <w:rPr>
          <w:color w:val="000000"/>
          <w:spacing w:val="0"/>
          <w:w w:val="100"/>
          <w:shd w:fill="auto" w:val="clear"/>
          <w:lang w:val="ru-RU" w:eastAsia="ru-RU" w:bidi="ru-RU"/>
        </w:rPr>
        <w:t>Совершение Учреждением крупных сделок, соответствующих критериям, установленным законодательством Российской Федерации, осуществляется с предварительного согласования Учредителя.</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указанного условия, независимо от того, была ли эта сделка признана недействительной.</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Крупная сделка, совершенная без предварительного согласия Минприроды России, может быть признана недействительной по иску Учреждения или Минприроды России, если будет доказано, что другая сторона в сделке знала или должна была знать об отсутствии предварительного согласия Минприроды России.</w:t>
      </w:r>
    </w:p>
    <w:p>
      <w:pPr>
        <w:pStyle w:val="Style17"/>
        <w:keepNext w:val="false"/>
        <w:keepLines w:val="false"/>
        <w:widowControl w:val="false"/>
        <w:numPr>
          <w:ilvl w:val="0"/>
          <w:numId w:val="1"/>
        </w:numPr>
        <w:shd w:val="clear" w:color="auto" w:fill="auto"/>
        <w:tabs>
          <w:tab w:val="clear" w:pos="720"/>
          <w:tab w:val="left" w:pos="1968" w:leader="none"/>
        </w:tabs>
        <w:bidi w:val="0"/>
        <w:spacing w:lineRule="auto" w:line="240" w:before="0" w:after="0"/>
        <w:ind w:left="0" w:right="0" w:firstLine="1020"/>
        <w:jc w:val="both"/>
        <w:rPr/>
      </w:pPr>
      <w:r>
        <w:rPr>
          <w:color w:val="000000"/>
          <w:spacing w:val="0"/>
          <w:w w:val="100"/>
          <w:shd w:fill="auto" w:val="clear"/>
          <w:lang w:val="ru-RU" w:eastAsia="ru-RU" w:bidi="ru-RU"/>
        </w:rPr>
        <w:t>Сделки с участием Учреждения, в совершении которых имеется заинтересованность, определяемая в соответствии с критериями, установленными законодательством Российской Федерации, осуществляются с одобрения Учредителя.</w:t>
      </w:r>
    </w:p>
    <w:p>
      <w:pPr>
        <w:pStyle w:val="Style17"/>
        <w:keepNext w:val="false"/>
        <w:keepLines w:val="false"/>
        <w:widowControl w:val="false"/>
        <w:numPr>
          <w:ilvl w:val="0"/>
          <w:numId w:val="1"/>
        </w:numPr>
        <w:shd w:val="clear" w:color="auto" w:fill="auto"/>
        <w:tabs>
          <w:tab w:val="clear" w:pos="720"/>
          <w:tab w:val="left" w:pos="1968" w:leader="none"/>
        </w:tabs>
        <w:bidi w:val="0"/>
        <w:spacing w:lineRule="auto" w:line="240" w:before="0" w:after="0"/>
        <w:ind w:left="0" w:right="0" w:firstLine="1020"/>
        <w:jc w:val="both"/>
        <w:rPr/>
      </w:pPr>
      <w:r>
        <w:rPr>
          <w:color w:val="000000"/>
          <w:spacing w:val="0"/>
          <w:w w:val="100"/>
          <w:shd w:fill="auto" w:val="clear"/>
          <w:lang w:val="ru-RU" w:eastAsia="ru-RU" w:bidi="ru-RU"/>
        </w:rPr>
        <w:t>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 согласовывается Учредителем.</w:t>
      </w:r>
    </w:p>
    <w:p>
      <w:pPr>
        <w:pStyle w:val="Style17"/>
        <w:keepNext w:val="false"/>
        <w:keepLines w:val="false"/>
        <w:widowControl w:val="false"/>
        <w:numPr>
          <w:ilvl w:val="0"/>
          <w:numId w:val="1"/>
        </w:numPr>
        <w:shd w:val="clear" w:color="auto" w:fill="auto"/>
        <w:tabs>
          <w:tab w:val="clear" w:pos="720"/>
          <w:tab w:val="left" w:pos="1968" w:leader="none"/>
        </w:tabs>
        <w:bidi w:val="0"/>
        <w:spacing w:lineRule="auto" w:line="240" w:before="0" w:after="0"/>
        <w:ind w:left="0" w:right="0" w:firstLine="1020"/>
        <w:jc w:val="both"/>
        <w:rPr/>
      </w:pPr>
      <w:r>
        <w:rPr>
          <w:color w:val="000000"/>
          <w:spacing w:val="0"/>
          <w:w w:val="100"/>
          <w:shd w:fill="auto" w:val="clear"/>
          <w:lang w:val="ru-RU" w:eastAsia="ru-RU" w:bidi="ru-RU"/>
        </w:rPr>
        <w:t>Распоряжение недвижимым .имуществом Учреждения, в том числе передача его в аренду, согласовывается Учредителем и федеральным органом исполнительной власти, осуществляющим учет федерального имущества с учетом требований, установленных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8" w:leader="none"/>
        </w:tabs>
        <w:bidi w:val="0"/>
        <w:spacing w:lineRule="auto" w:line="240" w:before="0" w:after="0"/>
        <w:ind w:left="0" w:right="0" w:firstLine="1020"/>
        <w:jc w:val="both"/>
        <w:rPr/>
      </w:pPr>
      <w:r>
        <w:rPr>
          <w:color w:val="000000"/>
          <w:spacing w:val="0"/>
          <w:w w:val="100"/>
          <w:shd w:fill="auto" w:val="clear"/>
          <w:lang w:val="ru-RU" w:eastAsia="ru-RU" w:bidi="ru-RU"/>
        </w:rPr>
        <w:t>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согласовывается Учредителем с учетом требований, установленных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8" w:leader="none"/>
        </w:tabs>
        <w:bidi w:val="0"/>
        <w:spacing w:lineRule="auto" w:line="240" w:before="0" w:after="0"/>
        <w:ind w:left="0" w:right="0" w:firstLine="1020"/>
        <w:jc w:val="both"/>
        <w:rPr/>
      </w:pPr>
      <w:r>
        <w:rPr>
          <w:color w:val="000000"/>
          <w:spacing w:val="0"/>
          <w:w w:val="100"/>
          <w:shd w:fill="auto" w:val="clear"/>
          <w:lang w:val="ru-RU" w:eastAsia="ru-RU" w:bidi="ru-RU"/>
        </w:rPr>
        <w:t>Передача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осуществляется Учреждением по согласованию с Учредителем.</w:t>
      </w:r>
    </w:p>
    <w:p>
      <w:pPr>
        <w:pStyle w:val="Style17"/>
        <w:keepNext w:val="false"/>
        <w:keepLines w:val="false"/>
        <w:widowControl w:val="false"/>
        <w:numPr>
          <w:ilvl w:val="0"/>
          <w:numId w:val="1"/>
        </w:numPr>
        <w:shd w:val="clear" w:color="auto" w:fill="auto"/>
        <w:tabs>
          <w:tab w:val="clear" w:pos="720"/>
          <w:tab w:val="left" w:pos="1968" w:leader="none"/>
        </w:tabs>
        <w:bidi w:val="0"/>
        <w:spacing w:lineRule="auto" w:line="240" w:before="0" w:after="0"/>
        <w:ind w:left="0" w:right="0" w:firstLine="1020"/>
        <w:jc w:val="both"/>
        <w:rPr/>
      </w:pPr>
      <w:r>
        <w:rPr>
          <w:color w:val="000000"/>
          <w:spacing w:val="0"/>
          <w:w w:val="100"/>
          <w:shd w:fill="auto" w:val="clear"/>
          <w:lang w:val="ru-RU" w:eastAsia="ru-RU" w:bidi="ru-RU"/>
        </w:rPr>
        <w:t>Совершение Учреждением сделок, возможными последствиями которых является отчуждение или обременение имущества, закрепленного за федеральным учреждением, или имущества, приобретенного за счет средств, выделенных этому учреждению из федерального бюджета или бюджета государственного внебюджетного фонда Российской Федерации, если иное не установлено законодательством Российской Федерации, запрещено.</w:t>
      </w:r>
    </w:p>
    <w:p>
      <w:pPr>
        <w:pStyle w:val="Style17"/>
        <w:keepNext w:val="false"/>
        <w:keepLines w:val="false"/>
        <w:widowControl w:val="false"/>
        <w:numPr>
          <w:ilvl w:val="0"/>
          <w:numId w:val="1"/>
        </w:numPr>
        <w:shd w:val="clear" w:color="auto" w:fill="auto"/>
        <w:tabs>
          <w:tab w:val="clear" w:pos="720"/>
          <w:tab w:val="left" w:pos="1968" w:leader="none"/>
        </w:tabs>
        <w:bidi w:val="0"/>
        <w:spacing w:lineRule="auto" w:line="240" w:before="0" w:after="0"/>
        <w:ind w:left="0" w:right="0" w:firstLine="1020"/>
        <w:jc w:val="both"/>
        <w:rPr/>
      </w:pPr>
      <w:r>
        <w:rPr>
          <w:color w:val="000000"/>
          <w:spacing w:val="0"/>
          <w:w w:val="100"/>
          <w:shd w:fill="auto" w:val="clear"/>
          <w:lang w:val="ru-RU" w:eastAsia="ru-RU" w:bidi="ru-RU"/>
        </w:rPr>
        <w:t>При ликвидации Учреждения недвижимое имущество передается ликвидационной комиссией федеральному органу исполнительной власти, осуществляющему функции по управлению федеральным имуществом, движимое имущество Учреждения передается ликвидационной комиссией федеральному органу исполнительной власти, осуществляющему функции и полномочия по выработке государственной политики и нормативно</w:t>
        <w:softHyphen/>
        <w:t>правовому регулированию в установленной сфере деятельности.</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20"/>
        <w:jc w:val="both"/>
        <w:rPr/>
      </w:pPr>
      <w:r>
        <w:rPr>
          <w:color w:val="000000"/>
          <w:spacing w:val="0"/>
          <w:w w:val="100"/>
          <w:shd w:fill="auto" w:val="clear"/>
          <w:lang w:val="ru-RU" w:eastAsia="ru-RU" w:bidi="ru-RU"/>
        </w:rPr>
        <w:t>Для учета операций, осуществляемых Учреждением, территориальными органами Федерального казначейства в случаях, установленных законодательством Российской Федерации, открываются и ведутся лицевые и иные счета.</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600"/>
        <w:ind w:left="0" w:right="0" w:firstLine="1020"/>
        <w:jc w:val="both"/>
        <w:rPr/>
      </w:pPr>
      <w:r>
        <w:rPr>
          <w:color w:val="000000"/>
          <w:spacing w:val="0"/>
          <w:w w:val="100"/>
          <w:shd w:fill="auto" w:val="clear"/>
          <w:lang w:val="ru-RU" w:eastAsia="ru-RU" w:bidi="ru-RU"/>
        </w:rPr>
        <w:t>Контроль за использованием по назначению и сохранностью федерального имущества, закрепленного за Учреждением на праве оперативного управления, осуществляется федеральным органом исполнительной власти, осуществляющим функции по управлению федеральным имуществом.</w:t>
      </w:r>
    </w:p>
    <w:p>
      <w:pPr>
        <w:pStyle w:val="11"/>
        <w:keepNext w:val="true"/>
        <w:keepLines/>
        <w:widowControl w:val="false"/>
        <w:numPr>
          <w:ilvl w:val="0"/>
          <w:numId w:val="8"/>
        </w:numPr>
        <w:shd w:val="clear" w:color="auto" w:fill="auto"/>
        <w:tabs>
          <w:tab w:val="clear" w:pos="720"/>
          <w:tab w:val="left" w:pos="605" w:leader="none"/>
        </w:tabs>
        <w:bidi w:val="0"/>
        <w:spacing w:lineRule="auto" w:line="240" w:before="0" w:after="440"/>
        <w:ind w:left="0" w:right="0" w:hanging="0"/>
        <w:jc w:val="center"/>
        <w:rPr/>
      </w:pPr>
      <w:bookmarkStart w:id="21" w:name="bookmark9"/>
      <w:bookmarkStart w:id="22" w:name="bookmark8"/>
      <w:r>
        <w:rPr>
          <w:color w:val="000000"/>
          <w:spacing w:val="0"/>
          <w:w w:val="100"/>
          <w:shd w:fill="auto" w:val="clear"/>
          <w:lang w:val="ru-RU" w:eastAsia="ru-RU" w:bidi="ru-RU"/>
        </w:rPr>
        <w:t>Финансовое обеспечение Учреждения</w:t>
      </w:r>
      <w:bookmarkEnd w:id="21"/>
      <w:bookmarkEnd w:id="22"/>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20"/>
        <w:jc w:val="both"/>
        <w:rPr/>
      </w:pPr>
      <w:r>
        <w:rPr>
          <w:color w:val="000000"/>
          <w:spacing w:val="0"/>
          <w:w w:val="100"/>
          <w:shd w:fill="auto" w:val="clear"/>
          <w:lang w:val="ru-RU" w:eastAsia="ru-RU" w:bidi="ru-RU"/>
        </w:rPr>
        <w:t>Финансовое обеспечение деятельности Учреждения осуществляется из федерального бюджета Российской Федерации за счет средств федерального бюджета, средств от безвозмездных поступлений и средств, полученных от приносящей доход деятельности.</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20"/>
        <w:jc w:val="both"/>
        <w:rPr/>
      </w:pPr>
      <w:r>
        <w:rPr>
          <w:color w:val="000000"/>
          <w:spacing w:val="0"/>
          <w:w w:val="100"/>
          <w:shd w:fill="auto" w:val="clear"/>
          <w:lang w:val="ru-RU" w:eastAsia="ru-RU" w:bidi="ru-RU"/>
        </w:rPr>
        <w:t>Финансовое обеспечение выполнения государственного задания осуществляется в виде субсидий из федерального бюджета.</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0"/>
        <w:ind w:left="0" w:right="0" w:firstLine="1020"/>
        <w:jc w:val="both"/>
        <w:rPr/>
      </w:pPr>
      <w:r>
        <w:rPr>
          <w:color w:val="000000"/>
          <w:spacing w:val="0"/>
          <w:w w:val="100"/>
          <w:shd w:fill="auto" w:val="clear"/>
          <w:lang w:val="ru-RU" w:eastAsia="ru-RU" w:bidi="ru-RU"/>
        </w:rPr>
        <w:t>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в соответствии с настоящим Уставом, для граждан и юридических лиц за плату и на одинаковых при оказании одних и тех же услуг условиях.</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Порядок определения указанной платы устанавливается в соответствии с законодательством Российской Федерации.</w:t>
      </w:r>
    </w:p>
    <w:p>
      <w:pPr>
        <w:pStyle w:val="Style17"/>
        <w:keepNext w:val="false"/>
        <w:keepLines w:val="false"/>
        <w:widowControl w:val="false"/>
        <w:shd w:val="clear" w:color="auto" w:fill="auto"/>
        <w:bidi w:val="0"/>
        <w:spacing w:lineRule="auto" w:line="240" w:before="0" w:after="0"/>
        <w:ind w:left="0" w:right="0" w:firstLine="1020"/>
        <w:jc w:val="both"/>
        <w:rPr/>
      </w:pPr>
      <w:r>
        <w:rPr>
          <w:color w:val="000000"/>
          <w:spacing w:val="0"/>
          <w:w w:val="100"/>
          <w:shd w:fill="auto" w:val="clear"/>
          <w:lang w:val="ru-RU" w:eastAsia="ru-RU" w:bidi="ru-RU"/>
        </w:rPr>
        <w:t>Учреждение вправе осуществлять иные виды деятельности, при условии, что такая деятельность указана в его учредительных документах.</w:t>
      </w:r>
    </w:p>
    <w:p>
      <w:pPr>
        <w:pStyle w:val="Style17"/>
        <w:keepNext w:val="false"/>
        <w:keepLines w:val="false"/>
        <w:widowControl w:val="false"/>
        <w:numPr>
          <w:ilvl w:val="0"/>
          <w:numId w:val="1"/>
        </w:numPr>
        <w:shd w:val="clear" w:color="auto" w:fill="auto"/>
        <w:tabs>
          <w:tab w:val="clear" w:pos="720"/>
          <w:tab w:val="left" w:pos="1967" w:leader="none"/>
        </w:tabs>
        <w:bidi w:val="0"/>
        <w:spacing w:lineRule="auto" w:line="240" w:before="0" w:after="440"/>
        <w:ind w:left="0" w:right="0" w:firstLine="1020"/>
        <w:jc w:val="both"/>
        <w:rPr/>
      </w:pPr>
      <w:r>
        <w:rPr>
          <w:color w:val="000000"/>
          <w:spacing w:val="0"/>
          <w:w w:val="100"/>
          <w:shd w:fill="auto" w:val="clear"/>
          <w:lang w:val="ru-RU" w:eastAsia="ru-RU" w:bidi="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pPr>
        <w:pStyle w:val="Style17"/>
        <w:keepNext w:val="false"/>
        <w:keepLines w:val="false"/>
        <w:widowControl w:val="false"/>
        <w:numPr>
          <w:ilvl w:val="0"/>
          <w:numId w:val="1"/>
        </w:numPr>
        <w:shd w:val="clear" w:color="auto" w:fill="auto"/>
        <w:tabs>
          <w:tab w:val="clear" w:pos="720"/>
          <w:tab w:val="left" w:pos="1964" w:leader="none"/>
        </w:tabs>
        <w:bidi w:val="0"/>
        <w:spacing w:lineRule="auto" w:line="240" w:before="0" w:after="440"/>
        <w:ind w:left="0" w:right="0" w:firstLine="1020"/>
        <w:jc w:val="both"/>
        <w:rPr/>
      </w:pPr>
      <w:r>
        <w:rPr>
          <w:color w:val="000000"/>
          <w:spacing w:val="0"/>
          <w:w w:val="100"/>
          <w:shd w:fill="auto" w:val="clear"/>
          <w:lang w:val="ru-RU" w:eastAsia="ru-RU" w:bidi="ru-RU"/>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11"/>
        <w:keepNext w:val="true"/>
        <w:keepLines/>
        <w:widowControl w:val="false"/>
        <w:numPr>
          <w:ilvl w:val="0"/>
          <w:numId w:val="8"/>
        </w:numPr>
        <w:shd w:val="clear" w:color="auto" w:fill="auto"/>
        <w:tabs>
          <w:tab w:val="clear" w:pos="720"/>
          <w:tab w:val="left" w:pos="590" w:leader="none"/>
        </w:tabs>
        <w:bidi w:val="0"/>
        <w:spacing w:lineRule="auto" w:line="240" w:before="0" w:after="600"/>
        <w:ind w:left="0" w:right="0" w:hanging="0"/>
        <w:jc w:val="center"/>
        <w:rPr/>
      </w:pPr>
      <w:bookmarkStart w:id="23" w:name="bookmark11"/>
      <w:bookmarkStart w:id="24" w:name="bookmark10"/>
      <w:r>
        <w:rPr>
          <w:color w:val="000000"/>
          <w:spacing w:val="0"/>
          <w:w w:val="100"/>
          <w:shd w:fill="auto" w:val="clear"/>
          <w:lang w:val="ru-RU" w:eastAsia="ru-RU" w:bidi="ru-RU"/>
        </w:rPr>
        <w:t>Реорганизация и ликвидация Учреадения</w:t>
      </w:r>
      <w:bookmarkEnd w:id="23"/>
      <w:bookmarkEnd w:id="24"/>
    </w:p>
    <w:p>
      <w:pPr>
        <w:pStyle w:val="Style17"/>
        <w:keepNext w:val="false"/>
        <w:keepLines w:val="false"/>
        <w:widowControl w:val="false"/>
        <w:numPr>
          <w:ilvl w:val="0"/>
          <w:numId w:val="1"/>
        </w:numPr>
        <w:shd w:val="clear" w:color="auto" w:fill="auto"/>
        <w:tabs>
          <w:tab w:val="clear" w:pos="720"/>
          <w:tab w:val="left" w:pos="1964" w:leader="none"/>
        </w:tabs>
        <w:bidi w:val="0"/>
        <w:spacing w:lineRule="auto" w:line="240" w:before="0" w:after="0"/>
        <w:ind w:left="0" w:right="0" w:firstLine="1020"/>
        <w:jc w:val="both"/>
        <w:rPr/>
      </w:pPr>
      <w:r>
        <w:rPr>
          <w:color w:val="000000"/>
          <w:spacing w:val="0"/>
          <w:w w:val="100"/>
          <w:shd w:fill="auto" w:val="clear"/>
          <w:lang w:val="ru-RU" w:eastAsia="ru-RU" w:bidi="ru-RU"/>
        </w:rPr>
        <w:t>Реорганизация Учреждения может быть осуществлена в форме его слияния, присоединения, разделения или выделения.</w:t>
      </w:r>
    </w:p>
    <w:p>
      <w:pPr>
        <w:pStyle w:val="Style17"/>
        <w:keepNext w:val="false"/>
        <w:keepLines w:val="false"/>
        <w:widowControl w:val="false"/>
        <w:numPr>
          <w:ilvl w:val="0"/>
          <w:numId w:val="1"/>
        </w:numPr>
        <w:shd w:val="clear" w:color="auto" w:fill="auto"/>
        <w:tabs>
          <w:tab w:val="clear" w:pos="720"/>
          <w:tab w:val="left" w:pos="1964" w:leader="none"/>
        </w:tabs>
        <w:bidi w:val="0"/>
        <w:spacing w:lineRule="auto" w:line="240" w:before="0" w:after="0"/>
        <w:ind w:left="0" w:right="0" w:firstLine="1020"/>
        <w:jc w:val="both"/>
        <w:rPr/>
      </w:pPr>
      <w:r>
        <w:rPr>
          <w:color w:val="000000"/>
          <w:spacing w:val="0"/>
          <w:w w:val="100"/>
          <w:shd w:fill="auto" w:val="clear"/>
          <w:lang w:val="ru-RU" w:eastAsia="ru-RU" w:bidi="ru-RU"/>
        </w:rPr>
        <w:t>Решение о реорганизации Учреждения в форме разделения, выделения, слияния (если возникшее при слиянии юридическое лицо является федеральным казенным учреждением) или присоединения (в случае присоединения федерального бюджетного или автономного учреждения к казенному учреждению) принимается Правительством Российской Федерации в порядке, аналогичном порядку создания федерального учреждения путем его учреждения.</w:t>
      </w:r>
    </w:p>
    <w:p>
      <w:pPr>
        <w:pStyle w:val="Style17"/>
        <w:keepNext w:val="false"/>
        <w:keepLines w:val="false"/>
        <w:widowControl w:val="false"/>
        <w:numPr>
          <w:ilvl w:val="0"/>
          <w:numId w:val="1"/>
        </w:numPr>
        <w:shd w:val="clear" w:color="auto" w:fill="auto"/>
        <w:tabs>
          <w:tab w:val="clear" w:pos="720"/>
          <w:tab w:val="left" w:pos="1964" w:leader="none"/>
        </w:tabs>
        <w:bidi w:val="0"/>
        <w:spacing w:lineRule="auto" w:line="240" w:before="0" w:after="0"/>
        <w:ind w:left="0" w:right="0" w:firstLine="1020"/>
        <w:jc w:val="both"/>
        <w:rPr/>
      </w:pPr>
      <w:r>
        <w:rPr>
          <w:color w:val="000000"/>
          <w:spacing w:val="0"/>
          <w:w w:val="100"/>
          <w:shd w:fill="auto" w:val="clear"/>
          <w:lang w:val="ru-RU" w:eastAsia="ru-RU" w:bidi="ru-RU"/>
        </w:rPr>
        <w:t>Решение о реорганизации Учреждения в форме слияния или присоединения, за исключением случаев, указанных в пункте 55 настоящего Устава,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установленной сфере деятельности.</w:t>
      </w:r>
    </w:p>
    <w:p>
      <w:pPr>
        <w:pStyle w:val="Style17"/>
        <w:keepNext w:val="false"/>
        <w:keepLines w:val="false"/>
        <w:widowControl w:val="false"/>
        <w:numPr>
          <w:ilvl w:val="0"/>
          <w:numId w:val="1"/>
        </w:numPr>
        <w:shd w:val="clear" w:color="auto" w:fill="auto"/>
        <w:tabs>
          <w:tab w:val="clear" w:pos="720"/>
          <w:tab w:val="left" w:pos="1964" w:leader="none"/>
        </w:tabs>
        <w:bidi w:val="0"/>
        <w:spacing w:lineRule="auto" w:line="240" w:before="0" w:after="0"/>
        <w:ind w:left="0" w:right="0" w:firstLine="1020"/>
        <w:jc w:val="both"/>
        <w:rPr/>
      </w:pPr>
      <w:r>
        <w:rPr>
          <w:color w:val="000000"/>
          <w:spacing w:val="0"/>
          <w:w w:val="100"/>
          <w:shd w:fill="auto" w:val="clear"/>
          <w:lang w:val="ru-RU" w:eastAsia="ru-RU" w:bidi="ru-RU"/>
        </w:rPr>
        <w:t>Решение о ликвидации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установленной сфере деятельности.</w:t>
      </w:r>
    </w:p>
    <w:p>
      <w:pPr>
        <w:pStyle w:val="Style17"/>
        <w:keepNext w:val="false"/>
        <w:keepLines w:val="false"/>
        <w:widowControl w:val="false"/>
        <w:numPr>
          <w:ilvl w:val="0"/>
          <w:numId w:val="1"/>
        </w:numPr>
        <w:shd w:val="clear" w:color="auto" w:fill="auto"/>
        <w:tabs>
          <w:tab w:val="clear" w:pos="720"/>
          <w:tab w:val="left" w:pos="1964" w:leader="none"/>
        </w:tabs>
        <w:bidi w:val="0"/>
        <w:spacing w:lineRule="auto" w:line="240" w:before="0" w:after="0"/>
        <w:ind w:left="0" w:right="0" w:firstLine="1020"/>
        <w:jc w:val="both"/>
        <w:rPr/>
      </w:pPr>
      <w:r>
        <w:rPr>
          <w:color w:val="000000"/>
          <w:spacing w:val="0"/>
          <w:w w:val="100"/>
          <w:shd w:fill="auto" w:val="clear"/>
          <w:lang w:val="ru-RU" w:eastAsia="ru-RU" w:bidi="ru-RU"/>
        </w:rPr>
        <w:t>Ликвидация Учреждения производится в порядке, установленном законодательством Российской Федерации.</w:t>
      </w:r>
    </w:p>
    <w:p>
      <w:pPr>
        <w:pStyle w:val="Style17"/>
        <w:keepNext w:val="false"/>
        <w:keepLines w:val="false"/>
        <w:widowControl w:val="false"/>
        <w:numPr>
          <w:ilvl w:val="0"/>
          <w:numId w:val="1"/>
        </w:numPr>
        <w:shd w:val="clear" w:color="auto" w:fill="auto"/>
        <w:tabs>
          <w:tab w:val="clear" w:pos="720"/>
          <w:tab w:val="left" w:pos="1964" w:leader="none"/>
        </w:tabs>
        <w:bidi w:val="0"/>
        <w:spacing w:lineRule="auto" w:line="240" w:before="0" w:after="0"/>
        <w:ind w:left="0" w:right="0" w:firstLine="1020"/>
        <w:jc w:val="both"/>
        <w:rPr/>
      </w:pPr>
      <w:r>
        <w:rPr>
          <w:color w:val="000000"/>
          <w:spacing w:val="0"/>
          <w:w w:val="100"/>
          <w:shd w:fill="auto" w:val="clear"/>
          <w:lang w:val="ru-RU" w:eastAsia="ru-RU" w:bidi="ru-RU"/>
        </w:rPr>
        <w:t>Учреждение считается ликвидированным после внесения соответствующей записи в Единый государственный реестр юридических лиц.</w:t>
      </w:r>
    </w:p>
    <w:p>
      <w:pPr>
        <w:pStyle w:val="Style17"/>
        <w:keepNext w:val="false"/>
        <w:keepLines w:val="false"/>
        <w:widowControl w:val="false"/>
        <w:numPr>
          <w:ilvl w:val="0"/>
          <w:numId w:val="1"/>
        </w:numPr>
        <w:shd w:val="clear" w:color="auto" w:fill="auto"/>
        <w:tabs>
          <w:tab w:val="clear" w:pos="720"/>
          <w:tab w:val="left" w:pos="1964" w:leader="none"/>
        </w:tabs>
        <w:bidi w:val="0"/>
        <w:spacing w:lineRule="auto" w:line="240" w:before="0" w:after="0"/>
        <w:ind w:left="0" w:right="0" w:firstLine="1020"/>
        <w:jc w:val="both"/>
        <w:rPr/>
      </w:pPr>
      <w:r>
        <w:rPr>
          <w:color w:val="000000"/>
          <w:spacing w:val="0"/>
          <w:w w:val="100"/>
          <w:shd w:fill="auto" w:val="clear"/>
          <w:lang w:val="ru-RU" w:eastAsia="ru-RU" w:bidi="ru-RU"/>
        </w:rPr>
        <w:t>Архивные документы из архива Учреждения и документы постоянного и временного хранения по личному составу и основной деятельности Учреждения при его реорганизации передаются правопреемнику (правопреемникам) Учреждения, а при ликвидации - на государственное хранение в установленном законодательством Российской Федерации порядке.</w:t>
      </w:r>
    </w:p>
    <w:p>
      <w:pPr>
        <w:pStyle w:val="Style17"/>
        <w:keepNext w:val="false"/>
        <w:keepLines w:val="false"/>
        <w:widowControl w:val="false"/>
        <w:numPr>
          <w:ilvl w:val="0"/>
          <w:numId w:val="1"/>
        </w:numPr>
        <w:shd w:val="clear" w:color="auto" w:fill="auto"/>
        <w:tabs>
          <w:tab w:val="clear" w:pos="720"/>
          <w:tab w:val="left" w:pos="1964" w:leader="none"/>
        </w:tabs>
        <w:bidi w:val="0"/>
        <w:spacing w:lineRule="auto" w:line="240" w:before="0" w:after="220"/>
        <w:ind w:left="0" w:right="0" w:firstLine="1020"/>
        <w:jc w:val="both"/>
        <w:rPr/>
      </w:pPr>
      <w:r>
        <w:rPr>
          <w:color w:val="000000"/>
          <w:spacing w:val="0"/>
          <w:w w:val="100"/>
          <w:shd w:fill="auto" w:val="clear"/>
          <w:lang w:val="ru-RU" w:eastAsia="ru-RU" w:bidi="ru-RU"/>
        </w:rPr>
        <w:t>При ликвидации и реорганизации Учреждения увольняемым работникам Учреждения гарантируется соблюдение их прав и законных интересов в соответствии с законодательством Российской Федерации.</w:t>
      </w:r>
    </w:p>
    <w:sectPr>
      <w:headerReference w:type="default" r:id="rId2"/>
      <w:headerReference w:type="first" r:id="rId3"/>
      <w:type w:val="nextPage"/>
      <w:pgSz w:w="16838" w:h="23811"/>
      <w:pgMar w:left="2452" w:right="1264" w:gutter="0" w:header="0" w:top="1733" w:footer="0" w:bottom="1647"/>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default"/>
  </w:font>
  <w:font w:name="Times New Roman">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6">
              <wp:simplePos x="0" y="0"/>
              <wp:positionH relativeFrom="page">
                <wp:posOffset>5491480</wp:posOffset>
              </wp:positionH>
              <wp:positionV relativeFrom="page">
                <wp:posOffset>671830</wp:posOffset>
              </wp:positionV>
              <wp:extent cx="489585" cy="232410"/>
              <wp:effectExtent l="0" t="0" r="0" b="0"/>
              <wp:wrapNone/>
              <wp:docPr id="1" name="Shape 1"/>
              <a:graphic xmlns:a="http://schemas.openxmlformats.org/drawingml/2006/main">
                <a:graphicData uri="http://schemas.microsoft.com/office/word/2010/wordprocessingShape">
                  <wps:wsp>
                    <wps:cNvSpPr/>
                    <wps:spPr>
                      <a:xfrm>
                        <a:off x="0" y="0"/>
                        <a:ext cx="489600" cy="23256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left="0" w:right="0" w:hanging="0"/>
                            <w:jc w:val="center"/>
                            <w:rPr>
                              <w:sz w:val="32"/>
                              <w:szCs w:val="32"/>
                            </w:rPr>
                          </w:pPr>
                          <w:r>
                            <w:rPr>
                              <w:color w:val="000000"/>
                              <w:spacing w:val="0"/>
                              <w:w w:val="100"/>
                              <w:sz w:val="32"/>
                              <w:szCs w:val="32"/>
                              <w:shd w:fill="auto" w:val="clear"/>
                              <w:lang w:val="ru-RU" w:eastAsia="ru-RU" w:bidi="ru-RU"/>
                            </w:rPr>
                            <w:fldChar w:fldCharType="begin"/>
                          </w:r>
                          <w:r>
                            <w:rPr>
                              <w:sz w:val="32"/>
                              <w:spacing w:val="0"/>
                              <w:shd w:fill="auto" w:val="clear"/>
                              <w:szCs w:val="32"/>
                              <w:w w:val="100"/>
                              <w:color w:val="000000"/>
                              <w:lang w:val="ru-RU" w:eastAsia="ru-RU" w:bidi="ru-RU"/>
                            </w:rPr>
                            <w:instrText xml:space="preserve"> PAGE </w:instrText>
                          </w:r>
                          <w:r>
                            <w:rPr>
                              <w:sz w:val="32"/>
                              <w:spacing w:val="0"/>
                              <w:shd w:fill="auto" w:val="clear"/>
                              <w:szCs w:val="32"/>
                              <w:w w:val="100"/>
                              <w:color w:val="000000"/>
                              <w:lang w:val="ru-RU" w:eastAsia="ru-RU" w:bidi="ru-RU"/>
                            </w:rPr>
                            <w:fldChar w:fldCharType="separate"/>
                          </w:r>
                          <w:r>
                            <w:rPr>
                              <w:sz w:val="32"/>
                              <w:spacing w:val="0"/>
                              <w:shd w:fill="auto" w:val="clear"/>
                              <w:szCs w:val="32"/>
                              <w:w w:val="100"/>
                              <w:color w:val="000000"/>
                              <w:lang w:val="ru-RU" w:eastAsia="ru-RU" w:bidi="ru-RU"/>
                            </w:rPr>
                            <w:t>14</w:t>
                          </w:r>
                          <w:r>
                            <w:rPr>
                              <w:sz w:val="32"/>
                              <w:spacing w:val="0"/>
                              <w:shd w:fill="auto" w:val="clear"/>
                              <w:szCs w:val="32"/>
                              <w:w w:val="100"/>
                              <w:color w:val="000000"/>
                              <w:lang w:val="ru-RU" w:eastAsia="ru-RU" w:bidi="ru-RU"/>
                            </w:rPr>
                            <w:fldChar w:fldCharType="end"/>
                          </w:r>
                        </w:p>
                      </w:txbxContent>
                    </wps:txbx>
                    <wps:bodyPr lIns="0" rIns="0" tIns="0" bIns="0" anchor="t">
                      <a:spAutoFit/>
                    </wps:bodyPr>
                  </wps:wsp>
                </a:graphicData>
              </a:graphic>
            </wp:anchor>
          </w:drawing>
        </mc:Choice>
        <mc:Fallback>
          <w:pict>
            <v:rect id="shape_0" ID="Shape 1" path="m0,0l-2147483645,0l-2147483645,-2147483646l0,-2147483646xe" stroked="f" o:allowincell="f" style="position:absolute;margin-left:432.4pt;margin-top:52.9pt;width:38.5pt;height:18.25pt;mso-wrap-style:squar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left="0" w:right="0" w:hanging="0"/>
                      <w:jc w:val="center"/>
                      <w:rPr>
                        <w:sz w:val="32"/>
                        <w:szCs w:val="32"/>
                      </w:rPr>
                    </w:pPr>
                    <w:r>
                      <w:rPr>
                        <w:color w:val="000000"/>
                        <w:spacing w:val="0"/>
                        <w:w w:val="100"/>
                        <w:sz w:val="32"/>
                        <w:szCs w:val="32"/>
                        <w:shd w:fill="auto" w:val="clear"/>
                        <w:lang w:val="ru-RU" w:eastAsia="ru-RU" w:bidi="ru-RU"/>
                      </w:rPr>
                      <w:fldChar w:fldCharType="begin"/>
                    </w:r>
                    <w:r>
                      <w:rPr>
                        <w:sz w:val="32"/>
                        <w:spacing w:val="0"/>
                        <w:shd w:fill="auto" w:val="clear"/>
                        <w:szCs w:val="32"/>
                        <w:w w:val="100"/>
                        <w:color w:val="000000"/>
                        <w:lang w:val="ru-RU" w:eastAsia="ru-RU" w:bidi="ru-RU"/>
                      </w:rPr>
                      <w:instrText xml:space="preserve"> PAGE </w:instrText>
                    </w:r>
                    <w:r>
                      <w:rPr>
                        <w:sz w:val="32"/>
                        <w:spacing w:val="0"/>
                        <w:shd w:fill="auto" w:val="clear"/>
                        <w:szCs w:val="32"/>
                        <w:w w:val="100"/>
                        <w:color w:val="000000"/>
                        <w:lang w:val="ru-RU" w:eastAsia="ru-RU" w:bidi="ru-RU"/>
                      </w:rPr>
                      <w:fldChar w:fldCharType="separate"/>
                    </w:r>
                    <w:r>
                      <w:rPr>
                        <w:sz w:val="32"/>
                        <w:spacing w:val="0"/>
                        <w:shd w:fill="auto" w:val="clear"/>
                        <w:szCs w:val="32"/>
                        <w:w w:val="100"/>
                        <w:color w:val="000000"/>
                        <w:lang w:val="ru-RU" w:eastAsia="ru-RU" w:bidi="ru-RU"/>
                      </w:rPr>
                      <w:t>14</w:t>
                    </w:r>
                    <w:r>
                      <w:rPr>
                        <w:sz w:val="32"/>
                        <w:spacing w:val="0"/>
                        <w:shd w:fill="auto" w:val="clear"/>
                        <w:szCs w:val="32"/>
                        <w:w w:val="100"/>
                        <w:color w:val="000000"/>
                        <w:lang w:val="ru-RU" w:eastAsia="ru-RU" w:bidi="ru-RU"/>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38"/>
        <w:spacing w:val="0"/>
        <w:i w:val="false"/>
        <w:u w:val="none"/>
        <w:b w:val="false"/>
        <w:shd w:fill="auto" w:val="clear"/>
        <w:szCs w:val="38"/>
        <w:iCs w:val="false"/>
        <w:bCs w:val="false"/>
        <w:w w:val="100"/>
        <w:rFonts w:ascii="Times New Roman" w:hAnsi="Times New Roman" w:eastAsia="Times New Roman" w:cs="Times New Roman"/>
        <w:color w:val="000000"/>
        <w:lang w:val="ru-RU" w:eastAsia="ru-RU" w:bidi="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0" w:hanging="0"/>
      </w:pPr>
      <w:rPr>
        <w:smallCaps w:val="false"/>
        <w:caps w:val="false"/>
        <w:dstrike w:val="false"/>
        <w:strike w:val="false"/>
        <w:sz w:val="38"/>
        <w:spacing w:val="0"/>
        <w:i w:val="false"/>
        <w:u w:val="none"/>
        <w:b w:val="false"/>
        <w:shd w:fill="auto" w:val="clear"/>
        <w:szCs w:val="38"/>
        <w:iCs w:val="false"/>
        <w:bCs w:val="false"/>
        <w:w w:val="100"/>
        <w:rFonts w:ascii="Times New Roman" w:hAnsi="Times New Roman" w:eastAsia="Times New Roman" w:cs="Times New Roman"/>
        <w:color w:val="000000"/>
        <w:lang w:val="ru-RU" w:eastAsia="ru-RU" w:bidi="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0" w:hanging="0"/>
      </w:pPr>
      <w:rPr>
        <w:smallCaps w:val="false"/>
        <w:caps w:val="false"/>
        <w:dstrike w:val="false"/>
        <w:strike w:val="false"/>
        <w:sz w:val="38"/>
        <w:spacing w:val="0"/>
        <w:i w:val="false"/>
        <w:u w:val="none"/>
        <w:b w:val="false"/>
        <w:shd w:fill="auto" w:val="clear"/>
        <w:szCs w:val="38"/>
        <w:iCs w:val="false"/>
        <w:bCs w:val="false"/>
        <w:w w:val="100"/>
        <w:rFonts w:ascii="Times New Roman" w:hAnsi="Times New Roman" w:eastAsia="Times New Roman" w:cs="Times New Roman"/>
        <w:color w:val="000000"/>
        <w:lang w:val="ru-RU" w:eastAsia="ru-RU" w:bidi="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3"/>
      <w:numFmt w:val="upperRoman"/>
      <w:lvlText w:val="%1."/>
      <w:lvlJc w:val="left"/>
      <w:pPr>
        <w:tabs>
          <w:tab w:val="num" w:pos="0"/>
        </w:tabs>
        <w:ind w:left="0" w:hanging="0"/>
      </w:pPr>
      <w:rPr>
        <w:smallCaps w:val="false"/>
        <w:caps w:val="false"/>
        <w:dstrike w:val="false"/>
        <w:strike w:val="false"/>
        <w:sz w:val="38"/>
        <w:spacing w:val="0"/>
        <w:i w:val="false"/>
        <w:u w:val="none"/>
        <w:b/>
        <w:shd w:fill="auto" w:val="clear"/>
        <w:szCs w:val="38"/>
        <w:iCs w:val="false"/>
        <w:bCs/>
        <w:w w:val="100"/>
        <w:rFonts w:ascii="Times New Roman" w:hAnsi="Times New Roman" w:eastAsia="Times New Roman" w:cs="Times New Roman"/>
        <w:color w:val="000000"/>
        <w:lang w:val="ru-RU" w:eastAsia="ru-RU" w:bidi="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0" w:hanging="0"/>
      </w:pPr>
      <w:rPr>
        <w:smallCaps w:val="false"/>
        <w:caps w:val="false"/>
        <w:dstrike w:val="false"/>
        <w:strike w:val="false"/>
        <w:sz w:val="38"/>
        <w:spacing w:val="0"/>
        <w:i w:val="false"/>
        <w:u w:val="none"/>
        <w:b w:val="false"/>
        <w:shd w:fill="auto" w:val="clear"/>
        <w:szCs w:val="38"/>
        <w:iCs w:val="false"/>
        <w:bCs w:val="false"/>
        <w:w w:val="100"/>
        <w:rFonts w:ascii="Times New Roman" w:hAnsi="Times New Roman" w:eastAsia="Times New Roman" w:cs="Times New Roman"/>
        <w:color w:val="000000"/>
        <w:lang w:val="ru-RU" w:eastAsia="ru-RU" w:bidi="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0" w:hanging="0"/>
      </w:pPr>
      <w:rPr>
        <w:smallCaps w:val="false"/>
        <w:caps w:val="false"/>
        <w:dstrike w:val="false"/>
        <w:strike w:val="false"/>
        <w:sz w:val="38"/>
        <w:spacing w:val="0"/>
        <w:i w:val="false"/>
        <w:u w:val="none"/>
        <w:b w:val="false"/>
        <w:shd w:fill="auto" w:val="clear"/>
        <w:szCs w:val="38"/>
        <w:iCs w:val="false"/>
        <w:bCs w:val="false"/>
        <w:w w:val="100"/>
        <w:rFonts w:ascii="Times New Roman" w:hAnsi="Times New Roman" w:eastAsia="Times New Roman" w:cs="Times New Roman"/>
        <w:color w:val="000000"/>
        <w:lang w:val="ru-RU" w:eastAsia="ru-RU" w:bidi="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0" w:hanging="0"/>
      </w:pPr>
      <w:rPr>
        <w:smallCaps w:val="false"/>
        <w:caps w:val="false"/>
        <w:dstrike w:val="false"/>
        <w:strike w:val="false"/>
        <w:sz w:val="38"/>
        <w:spacing w:val="0"/>
        <w:i w:val="false"/>
        <w:u w:val="none"/>
        <w:b w:val="false"/>
        <w:shd w:fill="auto" w:val="clear"/>
        <w:szCs w:val="38"/>
        <w:iCs w:val="false"/>
        <w:bCs w:val="false"/>
        <w:w w:val="100"/>
        <w:rFonts w:ascii="Times New Roman" w:hAnsi="Times New Roman" w:eastAsia="Times New Roman" w:cs="Times New Roman"/>
        <w:color w:val="000000"/>
        <w:lang w:val="ru-RU" w:eastAsia="ru-RU" w:bidi="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0" w:hanging="0"/>
      </w:pPr>
      <w:rPr>
        <w:smallCaps w:val="false"/>
        <w:caps w:val="false"/>
        <w:dstrike w:val="false"/>
        <w:strike w:val="false"/>
        <w:sz w:val="38"/>
        <w:spacing w:val="0"/>
        <w:i w:val="false"/>
        <w:u w:val="none"/>
        <w:b/>
        <w:shd w:fill="auto" w:val="clear"/>
        <w:szCs w:val="38"/>
        <w:iCs w:val="false"/>
        <w:bCs/>
        <w:w w:val="100"/>
        <w:rFonts w:ascii="Times New Roman" w:hAnsi="Times New Roman" w:eastAsia="Times New Roman" w:cs="Times New Roman"/>
        <w:color w:val="000000"/>
        <w:lang w:val="ru-RU" w:eastAsia="ru-RU" w:bidi="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5"/>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ru-RU" w:eastAsia="ru-RU" w:bidi="ru-RU"/>
      </w:rPr>
    </w:rPrDefault>
    <w:pPrDefault>
      <w:pPr>
        <w:suppressAutoHyphens w:val="true"/>
      </w:pPr>
    </w:pPrDefault>
  </w:docDefaults>
  <w:style w:type="paragraph" w:styleId="Normal" w:default="1">
    <w:name w:val="Normal"/>
    <w:qFormat/>
    <w:pPr>
      <w:keepNext w:val="false"/>
      <w:keepLines w:val="false"/>
      <w:widowControl w:val="false"/>
      <w:shd w:val="clear" w:color="auto" w:fill="auto"/>
      <w:suppressAutoHyphens w:val="true"/>
      <w:bidi w:val="0"/>
      <w:spacing w:lineRule="auto" w:line="240" w:before="0" w:after="0"/>
      <w:ind w:left="0" w:right="0" w:hanging="0"/>
      <w:jc w:val="left"/>
    </w:pPr>
    <w:rPr>
      <w:rFonts w:ascii="Courier New" w:hAnsi="Courier New" w:eastAsia="Courier New" w:cs="Courier New"/>
      <w:color w:val="000000"/>
      <w:spacing w:val="0"/>
      <w:w w:val="100"/>
      <w:kern w:val="0"/>
      <w:sz w:val="24"/>
      <w:szCs w:val="24"/>
      <w:shd w:fill="auto" w:val="clear"/>
      <w:lang w:val="ru-RU" w:eastAsia="ru-RU" w:bidi="ru-RU"/>
    </w:rPr>
  </w:style>
  <w:style w:type="character" w:styleId="DefaultParagraphFont" w:default="1">
    <w:name w:val="Default Paragraph Font"/>
    <w:qFormat/>
    <w:rPr>
      <w:rFonts w:ascii="Courier New" w:hAnsi="Courier New" w:eastAsia="Courier New" w:cs="Courier New"/>
      <w:color w:val="000000"/>
      <w:spacing w:val="0"/>
      <w:w w:val="100"/>
      <w:sz w:val="24"/>
      <w:szCs w:val="24"/>
      <w:shd w:fill="auto" w:val="clear"/>
      <w:lang w:val="ru-RU" w:eastAsia="ru-RU" w:bidi="ru-RU"/>
    </w:rPr>
  </w:style>
  <w:style w:type="character" w:styleId="Style14" w:customStyle="1">
    <w:name w:val="Основной текст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38"/>
      <w:szCs w:val="38"/>
      <w:u w:val="none"/>
    </w:rPr>
  </w:style>
  <w:style w:type="character" w:styleId="2" w:customStyle="1">
    <w:name w:val="Основной текст (2)_"/>
    <w:basedOn w:val="DefaultParagraphFont"/>
    <w:link w:val="22"/>
    <w:qFormat/>
    <w:rPr>
      <w:rFonts w:ascii="Times New Roman" w:hAnsi="Times New Roman" w:eastAsia="Times New Roman" w:cs="Times New Roman"/>
      <w:b w:val="false"/>
      <w:bCs w:val="false"/>
      <w:i w:val="false"/>
      <w:iCs w:val="false"/>
      <w:caps w:val="false"/>
      <w:smallCaps w:val="false"/>
      <w:strike w:val="false"/>
      <w:dstrike w:val="false"/>
      <w:sz w:val="44"/>
      <w:szCs w:val="44"/>
      <w:u w:val="none"/>
    </w:rPr>
  </w:style>
  <w:style w:type="character" w:styleId="1" w:customStyle="1">
    <w:name w:val="Заголовок №1_"/>
    <w:basedOn w:val="DefaultParagraphFont"/>
    <w:link w:val="11"/>
    <w:qFormat/>
    <w:rPr>
      <w:rFonts w:ascii="Times New Roman" w:hAnsi="Times New Roman" w:eastAsia="Times New Roman" w:cs="Times New Roman"/>
      <w:b/>
      <w:bCs/>
      <w:i w:val="false"/>
      <w:iCs w:val="false"/>
      <w:caps w:val="false"/>
      <w:smallCaps w:val="false"/>
      <w:strike w:val="false"/>
      <w:dstrike w:val="false"/>
      <w:sz w:val="38"/>
      <w:szCs w:val="38"/>
      <w:u w:val="none"/>
    </w:rPr>
  </w:style>
  <w:style w:type="character" w:styleId="21" w:customStyle="1">
    <w:name w:val="Колонтитул (2)_"/>
    <w:basedOn w:val="DefaultParagraphFont"/>
    <w:link w:val="23"/>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Style15">
    <w:name w:val="Нумерация строк"/>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customStyle="1">
    <w:name w:val="Body Text"/>
    <w:basedOn w:val="Normal"/>
    <w:link w:val="Style14"/>
    <w:pPr>
      <w:widowControl w:val="false"/>
      <w:shd w:val="clear" w:color="auto" w:fill="FFFFFF"/>
      <w:ind w:left="0" w:right="0" w:firstLine="400"/>
    </w:pPr>
    <w:rPr>
      <w:rFonts w:ascii="Times New Roman" w:hAnsi="Times New Roman" w:eastAsia="Times New Roman" w:cs="Times New Roman"/>
      <w:b w:val="false"/>
      <w:bCs w:val="false"/>
      <w:i w:val="false"/>
      <w:iCs w:val="false"/>
      <w:caps w:val="false"/>
      <w:smallCaps w:val="false"/>
      <w:strike w:val="false"/>
      <w:dstrike w:val="false"/>
      <w:sz w:val="38"/>
      <w:szCs w:val="38"/>
      <w:u w:val="none"/>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22" w:customStyle="1">
    <w:name w:val="Основной текст (2)"/>
    <w:basedOn w:val="Normal"/>
    <w:link w:val="2"/>
    <w:qFormat/>
    <w:pPr>
      <w:widowControl w:val="false"/>
      <w:shd w:val="clear" w:color="auto" w:fill="FFFFFF"/>
      <w:spacing w:before="0" w:after="9840"/>
      <w:jc w:val="center"/>
    </w:pPr>
    <w:rPr>
      <w:rFonts w:ascii="Times New Roman" w:hAnsi="Times New Roman" w:eastAsia="Times New Roman" w:cs="Times New Roman"/>
      <w:b w:val="false"/>
      <w:bCs w:val="false"/>
      <w:i w:val="false"/>
      <w:iCs w:val="false"/>
      <w:caps w:val="false"/>
      <w:smallCaps w:val="false"/>
      <w:strike w:val="false"/>
      <w:dstrike w:val="false"/>
      <w:sz w:val="44"/>
      <w:szCs w:val="44"/>
      <w:u w:val="none"/>
    </w:rPr>
  </w:style>
  <w:style w:type="paragraph" w:styleId="11" w:customStyle="1">
    <w:name w:val="Заголовок №1"/>
    <w:basedOn w:val="Normal"/>
    <w:link w:val="1"/>
    <w:qFormat/>
    <w:pPr>
      <w:widowControl w:val="false"/>
      <w:shd w:val="clear" w:color="auto" w:fill="FFFFFF"/>
      <w:spacing w:before="0" w:after="440"/>
      <w:jc w:val="center"/>
      <w:outlineLvl w:val="0"/>
    </w:pPr>
    <w:rPr>
      <w:rFonts w:ascii="Times New Roman" w:hAnsi="Times New Roman" w:eastAsia="Times New Roman" w:cs="Times New Roman"/>
      <w:b/>
      <w:bCs/>
      <w:i w:val="false"/>
      <w:iCs w:val="false"/>
      <w:caps w:val="false"/>
      <w:smallCaps w:val="false"/>
      <w:strike w:val="false"/>
      <w:dstrike w:val="false"/>
      <w:sz w:val="38"/>
      <w:szCs w:val="38"/>
      <w:u w:val="none"/>
    </w:rPr>
  </w:style>
  <w:style w:type="paragraph" w:styleId="23" w:customStyle="1">
    <w:name w:val="Колонтитул (2)"/>
    <w:basedOn w:val="Normal"/>
    <w:link w:val="21"/>
    <w:qFormat/>
    <w:pPr>
      <w:widowControl w:val="false"/>
      <w:shd w:val="clear" w:color="auto" w:fill="FFFFFF"/>
    </w:pPr>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paragraph" w:styleId="Style21">
    <w:name w:val="Колонтитул"/>
    <w:basedOn w:val="Normal"/>
    <w:qFormat/>
    <w:pPr/>
    <w:rPr/>
  </w:style>
  <w:style w:type="paragraph" w:styleId="Style22">
    <w:name w:val="Header"/>
    <w:basedOn w:val="Style21"/>
    <w:pPr/>
    <w:rPr/>
  </w:style>
  <w:style w:type="paragraph" w:styleId="Style23">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TotalTime>
  <Application>LibreOffice/7.3.6.2$Linux_X86_64 LibreOffice_project/30$Build-2</Application>
  <AppVersion>15.0000</AppVersion>
  <Pages>14</Pages>
  <Words>3734</Words>
  <Characters>29293</Characters>
  <CharactersWithSpaces>32790</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Андрей Викторович Балюлин</cp:lastModifiedBy>
  <dcterms:modified xsi:type="dcterms:W3CDTF">2024-05-22T11:30:45Z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